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E3302" w14:textId="77777777" w:rsidR="000C1786" w:rsidRDefault="00632033" w:rsidP="00632033">
      <w:pPr>
        <w:spacing w:after="0"/>
        <w:jc w:val="center"/>
      </w:pPr>
      <w:r w:rsidRPr="00632033">
        <w:rPr>
          <w:rFonts w:ascii="Calibri Light" w:eastAsia="Calibri" w:hAnsi="Calibri Light" w:cs="Trebuchet MS"/>
          <w:b/>
          <w:bCs/>
          <w:smallCaps/>
          <w:color w:val="595959" w:themeColor="text1" w:themeTint="A6"/>
          <w:spacing w:val="-6"/>
          <w:sz w:val="24"/>
          <w:szCs w:val="28"/>
          <w:lang w:eastAsia="pt-PT"/>
        </w:rPr>
        <w:t>Princípios Transversais da Igualdade entre Homens e Mulheres e Igualdade de Oportunidades e Não Discriminação</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shd w:val="clear" w:color="auto" w:fill="A6A6A6" w:themeFill="background1" w:themeFillShade="A6"/>
        <w:tblLook w:val="04A0" w:firstRow="1" w:lastRow="0" w:firstColumn="1" w:lastColumn="0" w:noHBand="0" w:noVBand="1"/>
      </w:tblPr>
      <w:tblGrid>
        <w:gridCol w:w="9628"/>
      </w:tblGrid>
      <w:tr w:rsidR="000C1786" w:rsidRPr="000C1786" w14:paraId="0DAAD86D" w14:textId="77777777" w:rsidTr="00632033">
        <w:trPr>
          <w:trHeight w:val="170"/>
        </w:trPr>
        <w:tc>
          <w:tcPr>
            <w:tcW w:w="9747" w:type="dxa"/>
            <w:shd w:val="clear" w:color="auto" w:fill="D9D9D9" w:themeFill="background1" w:themeFillShade="D9"/>
            <w:vAlign w:val="center"/>
          </w:tcPr>
          <w:p w14:paraId="158796A4" w14:textId="77777777" w:rsidR="000A2C07" w:rsidRPr="000C1786" w:rsidRDefault="000A2C07" w:rsidP="006B4073">
            <w:pPr>
              <w:spacing w:before="40" w:after="40" w:line="240" w:lineRule="auto"/>
              <w:rPr>
                <w:rFonts w:ascii="Calibri Light" w:hAnsi="Calibri Light"/>
                <w:b/>
                <w:i/>
                <w:color w:val="595959" w:themeColor="text1" w:themeTint="A6"/>
                <w:sz w:val="16"/>
              </w:rPr>
            </w:pPr>
            <w:r w:rsidRPr="000C1786">
              <w:rPr>
                <w:rFonts w:ascii="Calibri Light" w:hAnsi="Calibri Light"/>
                <w:b/>
                <w:i/>
                <w:color w:val="595959" w:themeColor="text1" w:themeTint="A6"/>
                <w:sz w:val="16"/>
              </w:rPr>
              <w:t>Identificação da Operação e do Beneficiário</w:t>
            </w:r>
          </w:p>
        </w:tc>
      </w:tr>
    </w:tbl>
    <w:p w14:paraId="6E3D8A53" w14:textId="77777777" w:rsidR="000A2C07" w:rsidRPr="000A2C07" w:rsidRDefault="000A2C07" w:rsidP="00671D21">
      <w:pPr>
        <w:spacing w:after="0"/>
        <w:rPr>
          <w:sz w:val="4"/>
          <w:szCs w:val="4"/>
        </w:rPr>
      </w:pPr>
    </w:p>
    <w:tbl>
      <w:tblPr>
        <w:tblStyle w:val="TabelacomGrelha"/>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2262"/>
        <w:gridCol w:w="3262"/>
        <w:gridCol w:w="1723"/>
        <w:gridCol w:w="686"/>
        <w:gridCol w:w="1695"/>
      </w:tblGrid>
      <w:tr w:rsidR="000C1786" w:rsidRPr="000C1786" w14:paraId="3D146F3A" w14:textId="77777777" w:rsidTr="000C1786">
        <w:trPr>
          <w:trHeight w:val="227"/>
        </w:trPr>
        <w:tc>
          <w:tcPr>
            <w:tcW w:w="1175" w:type="pct"/>
            <w:shd w:val="clear" w:color="auto" w:fill="auto"/>
            <w:vAlign w:val="center"/>
          </w:tcPr>
          <w:p w14:paraId="49F0879A" w14:textId="77777777" w:rsidR="000C1786" w:rsidRPr="000C1786" w:rsidRDefault="000C1786" w:rsidP="00ED65C0">
            <w:pPr>
              <w:rPr>
                <w:rFonts w:ascii="Calibri Light" w:hAnsi="Calibri Light"/>
                <w:b/>
                <w:color w:val="595959" w:themeColor="text1" w:themeTint="A6"/>
                <w:sz w:val="14"/>
              </w:rPr>
            </w:pPr>
            <w:r>
              <w:rPr>
                <w:rFonts w:ascii="Calibri Light" w:hAnsi="Calibri Light"/>
                <w:b/>
                <w:color w:val="595959" w:themeColor="text1" w:themeTint="A6"/>
                <w:sz w:val="14"/>
              </w:rPr>
              <w:t>Entidade Beneficiária:</w:t>
            </w:r>
          </w:p>
        </w:tc>
        <w:tc>
          <w:tcPr>
            <w:tcW w:w="2945" w:type="pct"/>
            <w:gridSpan w:val="3"/>
            <w:vAlign w:val="center"/>
          </w:tcPr>
          <w:p w14:paraId="2B8F0154" w14:textId="77777777" w:rsidR="000C1786" w:rsidRPr="000C1786" w:rsidRDefault="000C1786" w:rsidP="00ED65C0">
            <w:pPr>
              <w:rPr>
                <w:rFonts w:ascii="Calibri Light" w:hAnsi="Calibri Light"/>
                <w:color w:val="595959" w:themeColor="text1" w:themeTint="A6"/>
                <w:sz w:val="14"/>
                <w:szCs w:val="18"/>
              </w:rPr>
            </w:pPr>
            <w:r>
              <w:rPr>
                <w:rFonts w:ascii="Calibri Light" w:hAnsi="Calibri Light"/>
                <w:color w:val="595959" w:themeColor="text1" w:themeTint="A6"/>
                <w:sz w:val="14"/>
                <w:szCs w:val="18"/>
              </w:rPr>
              <w:t>Nome:</w:t>
            </w:r>
          </w:p>
        </w:tc>
        <w:tc>
          <w:tcPr>
            <w:tcW w:w="880" w:type="pct"/>
            <w:vAlign w:val="center"/>
          </w:tcPr>
          <w:p w14:paraId="2832B9F3" w14:textId="77777777" w:rsidR="000C1786" w:rsidRPr="000C1786" w:rsidRDefault="000C1786" w:rsidP="00ED65C0">
            <w:pPr>
              <w:rPr>
                <w:rFonts w:ascii="Calibri Light" w:hAnsi="Calibri Light"/>
                <w:color w:val="595959" w:themeColor="text1" w:themeTint="A6"/>
                <w:sz w:val="14"/>
                <w:szCs w:val="18"/>
              </w:rPr>
            </w:pPr>
            <w:r>
              <w:rPr>
                <w:rFonts w:ascii="Calibri Light" w:hAnsi="Calibri Light"/>
                <w:color w:val="595959" w:themeColor="text1" w:themeTint="A6"/>
                <w:sz w:val="14"/>
                <w:szCs w:val="18"/>
              </w:rPr>
              <w:t>NIF:</w:t>
            </w:r>
          </w:p>
        </w:tc>
      </w:tr>
      <w:tr w:rsidR="000C1786" w:rsidRPr="000C1786" w14:paraId="0E93AE6D" w14:textId="77777777" w:rsidTr="000C1786">
        <w:trPr>
          <w:trHeight w:val="227"/>
        </w:trPr>
        <w:tc>
          <w:tcPr>
            <w:tcW w:w="1175" w:type="pct"/>
            <w:shd w:val="clear" w:color="auto" w:fill="auto"/>
            <w:vAlign w:val="center"/>
          </w:tcPr>
          <w:p w14:paraId="53FBD6A4" w14:textId="77777777" w:rsidR="00671D21" w:rsidRPr="000C1786" w:rsidRDefault="000C1786" w:rsidP="000C1786">
            <w:pPr>
              <w:rPr>
                <w:rFonts w:ascii="Calibri Light" w:hAnsi="Calibri Light"/>
                <w:b/>
                <w:color w:val="595959" w:themeColor="text1" w:themeTint="A6"/>
                <w:sz w:val="14"/>
              </w:rPr>
            </w:pPr>
            <w:r>
              <w:rPr>
                <w:rFonts w:ascii="Calibri Light" w:hAnsi="Calibri Light"/>
                <w:b/>
                <w:color w:val="595959" w:themeColor="text1" w:themeTint="A6"/>
                <w:sz w:val="14"/>
              </w:rPr>
              <w:t>Código</w:t>
            </w:r>
            <w:r w:rsidR="00671D21" w:rsidRPr="000C1786">
              <w:rPr>
                <w:rFonts w:ascii="Calibri Light" w:hAnsi="Calibri Light"/>
                <w:b/>
                <w:color w:val="595959" w:themeColor="text1" w:themeTint="A6"/>
                <w:sz w:val="14"/>
              </w:rPr>
              <w:t xml:space="preserve"> da Candidatura </w:t>
            </w:r>
            <w:r>
              <w:rPr>
                <w:rFonts w:ascii="Calibri Light" w:hAnsi="Calibri Light"/>
                <w:b/>
                <w:color w:val="595959" w:themeColor="text1" w:themeTint="A6"/>
                <w:sz w:val="14"/>
              </w:rPr>
              <w:t>/ Operação:</w:t>
            </w:r>
          </w:p>
        </w:tc>
        <w:tc>
          <w:tcPr>
            <w:tcW w:w="3825" w:type="pct"/>
            <w:gridSpan w:val="4"/>
            <w:vAlign w:val="center"/>
          </w:tcPr>
          <w:p w14:paraId="7F6631DC" w14:textId="77777777" w:rsidR="00671D21" w:rsidRPr="000C1786" w:rsidRDefault="00671D21" w:rsidP="00ED65C0">
            <w:pPr>
              <w:rPr>
                <w:rFonts w:ascii="Calibri Light" w:hAnsi="Calibri Light"/>
                <w:color w:val="595959" w:themeColor="text1" w:themeTint="A6"/>
                <w:sz w:val="14"/>
                <w:szCs w:val="18"/>
              </w:rPr>
            </w:pPr>
          </w:p>
        </w:tc>
      </w:tr>
      <w:tr w:rsidR="000C1786" w:rsidRPr="000C1786" w14:paraId="231E27CA" w14:textId="77777777" w:rsidTr="000C1786">
        <w:trPr>
          <w:trHeight w:val="227"/>
        </w:trPr>
        <w:tc>
          <w:tcPr>
            <w:tcW w:w="1175" w:type="pct"/>
            <w:shd w:val="clear" w:color="auto" w:fill="auto"/>
            <w:vAlign w:val="center"/>
          </w:tcPr>
          <w:p w14:paraId="5297357B" w14:textId="77777777" w:rsidR="00671D21" w:rsidRPr="000C1786" w:rsidRDefault="000C1786" w:rsidP="000C1786">
            <w:pPr>
              <w:rPr>
                <w:rFonts w:ascii="Calibri Light" w:hAnsi="Calibri Light"/>
                <w:b/>
                <w:color w:val="595959" w:themeColor="text1" w:themeTint="A6"/>
                <w:sz w:val="14"/>
              </w:rPr>
            </w:pPr>
            <w:r>
              <w:rPr>
                <w:rFonts w:ascii="Calibri Light" w:hAnsi="Calibri Light"/>
                <w:b/>
                <w:color w:val="595959" w:themeColor="text1" w:themeTint="A6"/>
                <w:sz w:val="14"/>
              </w:rPr>
              <w:t>Designação</w:t>
            </w:r>
            <w:r w:rsidR="00671D21" w:rsidRPr="000C1786">
              <w:rPr>
                <w:rFonts w:ascii="Calibri Light" w:hAnsi="Calibri Light"/>
                <w:b/>
                <w:color w:val="595959" w:themeColor="text1" w:themeTint="A6"/>
                <w:sz w:val="14"/>
              </w:rPr>
              <w:t xml:space="preserve"> da </w:t>
            </w:r>
            <w:r>
              <w:rPr>
                <w:rFonts w:ascii="Calibri Light" w:hAnsi="Calibri Light"/>
                <w:b/>
                <w:color w:val="595959" w:themeColor="text1" w:themeTint="A6"/>
                <w:sz w:val="14"/>
              </w:rPr>
              <w:t>O</w:t>
            </w:r>
            <w:r w:rsidR="00671D21" w:rsidRPr="000C1786">
              <w:rPr>
                <w:rFonts w:ascii="Calibri Light" w:hAnsi="Calibri Light"/>
                <w:b/>
                <w:color w:val="595959" w:themeColor="text1" w:themeTint="A6"/>
                <w:sz w:val="14"/>
              </w:rPr>
              <w:t>peração</w:t>
            </w:r>
            <w:r>
              <w:rPr>
                <w:rFonts w:ascii="Calibri Light" w:hAnsi="Calibri Light"/>
                <w:b/>
                <w:color w:val="595959" w:themeColor="text1" w:themeTint="A6"/>
                <w:sz w:val="14"/>
              </w:rPr>
              <w:t>:</w:t>
            </w:r>
          </w:p>
        </w:tc>
        <w:tc>
          <w:tcPr>
            <w:tcW w:w="3825" w:type="pct"/>
            <w:gridSpan w:val="4"/>
            <w:vAlign w:val="center"/>
          </w:tcPr>
          <w:p w14:paraId="0DEB9E22" w14:textId="77777777" w:rsidR="00671D21" w:rsidRPr="000C1786" w:rsidRDefault="00671D21" w:rsidP="00ED65C0">
            <w:pPr>
              <w:rPr>
                <w:rFonts w:ascii="Calibri Light" w:hAnsi="Calibri Light"/>
                <w:color w:val="595959" w:themeColor="text1" w:themeTint="A6"/>
                <w:sz w:val="14"/>
                <w:szCs w:val="18"/>
                <w:lang w:eastAsia="pt-PT"/>
              </w:rPr>
            </w:pPr>
          </w:p>
        </w:tc>
      </w:tr>
      <w:tr w:rsidR="000C1786" w:rsidRPr="000C1786" w14:paraId="647BD991" w14:textId="77777777" w:rsidTr="000C1786">
        <w:trPr>
          <w:trHeight w:val="227"/>
        </w:trPr>
        <w:tc>
          <w:tcPr>
            <w:tcW w:w="1175" w:type="pct"/>
            <w:shd w:val="clear" w:color="auto" w:fill="auto"/>
            <w:vAlign w:val="center"/>
          </w:tcPr>
          <w:p w14:paraId="56E93504" w14:textId="77777777" w:rsidR="00671D21" w:rsidRPr="000C1786" w:rsidRDefault="00671D21" w:rsidP="00ED65C0">
            <w:pPr>
              <w:rPr>
                <w:rFonts w:ascii="Calibri Light" w:hAnsi="Calibri Light"/>
                <w:b/>
                <w:color w:val="595959" w:themeColor="text1" w:themeTint="A6"/>
                <w:sz w:val="14"/>
                <w:highlight w:val="yellow"/>
              </w:rPr>
            </w:pPr>
            <w:r w:rsidRPr="000C1786">
              <w:rPr>
                <w:rFonts w:ascii="Calibri Light" w:hAnsi="Calibri Light"/>
                <w:b/>
                <w:color w:val="595959" w:themeColor="text1" w:themeTint="A6"/>
                <w:sz w:val="14"/>
              </w:rPr>
              <w:t>Tipologia de operação</w:t>
            </w:r>
            <w:r w:rsidR="000C1786">
              <w:rPr>
                <w:rFonts w:ascii="Calibri Light" w:hAnsi="Calibri Light"/>
                <w:b/>
                <w:color w:val="595959" w:themeColor="text1" w:themeTint="A6"/>
                <w:sz w:val="14"/>
              </w:rPr>
              <w:t>:</w:t>
            </w:r>
          </w:p>
        </w:tc>
        <w:tc>
          <w:tcPr>
            <w:tcW w:w="3825" w:type="pct"/>
            <w:gridSpan w:val="4"/>
            <w:vAlign w:val="center"/>
          </w:tcPr>
          <w:p w14:paraId="4BA3C2FA" w14:textId="77777777" w:rsidR="00671D21" w:rsidRPr="000C1786" w:rsidRDefault="00671D21" w:rsidP="00ED65C0">
            <w:pPr>
              <w:rPr>
                <w:rFonts w:ascii="Calibri Light" w:hAnsi="Calibri Light"/>
                <w:color w:val="595959" w:themeColor="text1" w:themeTint="A6"/>
                <w:sz w:val="14"/>
                <w:szCs w:val="18"/>
                <w:lang w:eastAsia="pt-PT"/>
              </w:rPr>
            </w:pPr>
          </w:p>
        </w:tc>
      </w:tr>
      <w:tr w:rsidR="000C1786" w:rsidRPr="000C1786" w14:paraId="08899141" w14:textId="77777777" w:rsidTr="000C1786">
        <w:trPr>
          <w:trHeight w:val="227"/>
        </w:trPr>
        <w:tc>
          <w:tcPr>
            <w:tcW w:w="1175" w:type="pct"/>
            <w:shd w:val="clear" w:color="auto" w:fill="auto"/>
            <w:vAlign w:val="center"/>
          </w:tcPr>
          <w:p w14:paraId="7E568D54" w14:textId="77777777" w:rsidR="00671D21" w:rsidRPr="000C1786" w:rsidRDefault="00671D21" w:rsidP="00ED65C0">
            <w:pPr>
              <w:rPr>
                <w:rFonts w:ascii="Calibri Light" w:hAnsi="Calibri Light"/>
                <w:b/>
                <w:color w:val="595959" w:themeColor="text1" w:themeTint="A6"/>
                <w:sz w:val="14"/>
              </w:rPr>
            </w:pPr>
            <w:r w:rsidRPr="000C1786">
              <w:rPr>
                <w:rFonts w:ascii="Calibri Light" w:hAnsi="Calibri Light"/>
                <w:b/>
                <w:color w:val="595959" w:themeColor="text1" w:themeTint="A6"/>
                <w:sz w:val="14"/>
              </w:rPr>
              <w:t>Concurso (Aviso)</w:t>
            </w:r>
            <w:r w:rsidR="000C1786">
              <w:rPr>
                <w:rFonts w:ascii="Calibri Light" w:hAnsi="Calibri Light"/>
                <w:b/>
                <w:color w:val="595959" w:themeColor="text1" w:themeTint="A6"/>
                <w:sz w:val="14"/>
              </w:rPr>
              <w:t>:</w:t>
            </w:r>
          </w:p>
        </w:tc>
        <w:tc>
          <w:tcPr>
            <w:tcW w:w="3825" w:type="pct"/>
            <w:gridSpan w:val="4"/>
            <w:vAlign w:val="center"/>
          </w:tcPr>
          <w:p w14:paraId="5978C0CE" w14:textId="77777777" w:rsidR="00671D21" w:rsidRPr="000C1786" w:rsidRDefault="00671D21" w:rsidP="00ED65C0">
            <w:pPr>
              <w:rPr>
                <w:rFonts w:ascii="Calibri Light" w:hAnsi="Calibri Light"/>
                <w:color w:val="595959" w:themeColor="text1" w:themeTint="A6"/>
                <w:sz w:val="14"/>
                <w:szCs w:val="18"/>
                <w:lang w:eastAsia="pt-PT"/>
              </w:rPr>
            </w:pPr>
          </w:p>
        </w:tc>
      </w:tr>
      <w:tr w:rsidR="000C1786" w:rsidRPr="000C1786" w14:paraId="3381817D" w14:textId="77777777" w:rsidTr="000C1786">
        <w:trPr>
          <w:trHeight w:val="227"/>
        </w:trPr>
        <w:tc>
          <w:tcPr>
            <w:tcW w:w="1175" w:type="pct"/>
            <w:shd w:val="clear" w:color="auto" w:fill="auto"/>
            <w:vAlign w:val="center"/>
          </w:tcPr>
          <w:p w14:paraId="20962C1A" w14:textId="77777777" w:rsidR="00671D21" w:rsidRPr="000C1786" w:rsidRDefault="00671D21" w:rsidP="00ED65C0">
            <w:pPr>
              <w:rPr>
                <w:rFonts w:ascii="Calibri Light" w:hAnsi="Calibri Light"/>
                <w:b/>
                <w:color w:val="595959" w:themeColor="text1" w:themeTint="A6"/>
                <w:sz w:val="14"/>
              </w:rPr>
            </w:pPr>
            <w:r w:rsidRPr="000C1786">
              <w:rPr>
                <w:rFonts w:ascii="Calibri Light" w:hAnsi="Calibri Light"/>
                <w:b/>
                <w:color w:val="595959" w:themeColor="text1" w:themeTint="A6"/>
                <w:sz w:val="14"/>
              </w:rPr>
              <w:t>Data de submissão da candidatura:</w:t>
            </w:r>
          </w:p>
        </w:tc>
        <w:tc>
          <w:tcPr>
            <w:tcW w:w="3825" w:type="pct"/>
            <w:gridSpan w:val="4"/>
            <w:vAlign w:val="center"/>
          </w:tcPr>
          <w:p w14:paraId="3C26B1D8" w14:textId="77777777" w:rsidR="00671D21" w:rsidRPr="000C1786" w:rsidRDefault="00671D21" w:rsidP="00ED65C0">
            <w:pPr>
              <w:rPr>
                <w:rFonts w:ascii="Calibri Light" w:hAnsi="Calibri Light"/>
                <w:color w:val="595959" w:themeColor="text1" w:themeTint="A6"/>
                <w:sz w:val="14"/>
                <w:szCs w:val="18"/>
                <w:highlight w:val="yellow"/>
              </w:rPr>
            </w:pPr>
          </w:p>
        </w:tc>
      </w:tr>
      <w:tr w:rsidR="000C1786" w:rsidRPr="000C1786" w14:paraId="687FEEDB" w14:textId="77777777" w:rsidTr="000C1786">
        <w:trPr>
          <w:trHeight w:val="227"/>
        </w:trPr>
        <w:tc>
          <w:tcPr>
            <w:tcW w:w="1175" w:type="pct"/>
            <w:shd w:val="clear" w:color="auto" w:fill="auto"/>
            <w:vAlign w:val="center"/>
          </w:tcPr>
          <w:p w14:paraId="0A515FF8" w14:textId="77777777" w:rsidR="00671D21" w:rsidRPr="000C1786" w:rsidRDefault="00671D21" w:rsidP="00ED65C0">
            <w:pPr>
              <w:rPr>
                <w:rFonts w:ascii="Calibri Light" w:hAnsi="Calibri Light"/>
                <w:b/>
                <w:color w:val="595959" w:themeColor="text1" w:themeTint="A6"/>
                <w:sz w:val="14"/>
              </w:rPr>
            </w:pPr>
            <w:r w:rsidRPr="000C1786">
              <w:rPr>
                <w:rFonts w:ascii="Calibri Light" w:hAnsi="Calibri Light"/>
                <w:b/>
                <w:color w:val="595959" w:themeColor="text1" w:themeTint="A6"/>
                <w:sz w:val="14"/>
              </w:rPr>
              <w:t>Data de início da operação:</w:t>
            </w:r>
          </w:p>
        </w:tc>
        <w:tc>
          <w:tcPr>
            <w:tcW w:w="1694" w:type="pct"/>
            <w:vAlign w:val="center"/>
          </w:tcPr>
          <w:p w14:paraId="6EDB727A" w14:textId="77777777" w:rsidR="00671D21" w:rsidRPr="000C1786" w:rsidRDefault="00671D21" w:rsidP="00ED65C0">
            <w:pPr>
              <w:rPr>
                <w:rFonts w:ascii="Calibri Light" w:hAnsi="Calibri Light"/>
                <w:color w:val="595959" w:themeColor="text1" w:themeTint="A6"/>
                <w:sz w:val="14"/>
                <w:szCs w:val="18"/>
                <w:highlight w:val="yellow"/>
                <w:lang w:eastAsia="pt-PT"/>
              </w:rPr>
            </w:pPr>
          </w:p>
        </w:tc>
        <w:tc>
          <w:tcPr>
            <w:tcW w:w="895" w:type="pct"/>
            <w:vAlign w:val="center"/>
          </w:tcPr>
          <w:p w14:paraId="73C393CD" w14:textId="77777777" w:rsidR="00671D21" w:rsidRPr="000C1786" w:rsidRDefault="00671D21" w:rsidP="00ED65C0">
            <w:pPr>
              <w:jc w:val="right"/>
              <w:rPr>
                <w:rFonts w:ascii="Calibri Light" w:hAnsi="Calibri Light"/>
                <w:b/>
                <w:color w:val="595959" w:themeColor="text1" w:themeTint="A6"/>
                <w:sz w:val="14"/>
              </w:rPr>
            </w:pPr>
            <w:r w:rsidRPr="000C1786">
              <w:rPr>
                <w:rFonts w:ascii="Calibri Light" w:hAnsi="Calibri Light"/>
                <w:b/>
                <w:color w:val="595959" w:themeColor="text1" w:themeTint="A6"/>
                <w:sz w:val="14"/>
              </w:rPr>
              <w:t>Data de fim da operação:</w:t>
            </w:r>
          </w:p>
        </w:tc>
        <w:tc>
          <w:tcPr>
            <w:tcW w:w="1236" w:type="pct"/>
            <w:gridSpan w:val="2"/>
            <w:vAlign w:val="center"/>
          </w:tcPr>
          <w:p w14:paraId="310A0574" w14:textId="77777777" w:rsidR="00671D21" w:rsidRPr="000C1786" w:rsidRDefault="00671D21" w:rsidP="00ED65C0">
            <w:pPr>
              <w:rPr>
                <w:rFonts w:ascii="Calibri Light" w:hAnsi="Calibri Light"/>
                <w:color w:val="595959" w:themeColor="text1" w:themeTint="A6"/>
                <w:sz w:val="14"/>
                <w:szCs w:val="18"/>
                <w:lang w:eastAsia="pt-PT"/>
              </w:rPr>
            </w:pPr>
          </w:p>
        </w:tc>
      </w:tr>
      <w:tr w:rsidR="000C1786" w:rsidRPr="000C1786" w14:paraId="33DCA2FE" w14:textId="77777777" w:rsidTr="000C1786">
        <w:trPr>
          <w:trHeight w:val="227"/>
        </w:trPr>
        <w:tc>
          <w:tcPr>
            <w:tcW w:w="1175" w:type="pct"/>
            <w:shd w:val="clear" w:color="auto" w:fill="auto"/>
            <w:vAlign w:val="center"/>
          </w:tcPr>
          <w:p w14:paraId="0EFB3ED9" w14:textId="77777777" w:rsidR="00671D21" w:rsidRPr="000C1786" w:rsidRDefault="00671D21" w:rsidP="00ED65C0">
            <w:pPr>
              <w:rPr>
                <w:rFonts w:ascii="Calibri Light" w:hAnsi="Calibri Light"/>
                <w:b/>
                <w:color w:val="595959" w:themeColor="text1" w:themeTint="A6"/>
                <w:sz w:val="14"/>
              </w:rPr>
            </w:pPr>
            <w:r w:rsidRPr="000C1786">
              <w:rPr>
                <w:rFonts w:ascii="Calibri Light" w:hAnsi="Calibri Light"/>
                <w:b/>
                <w:color w:val="595959" w:themeColor="text1" w:themeTint="A6"/>
                <w:sz w:val="14"/>
              </w:rPr>
              <w:t>Data de aprovação da operação:</w:t>
            </w:r>
          </w:p>
        </w:tc>
        <w:tc>
          <w:tcPr>
            <w:tcW w:w="3825" w:type="pct"/>
            <w:gridSpan w:val="4"/>
            <w:vAlign w:val="center"/>
          </w:tcPr>
          <w:p w14:paraId="57A6C4E6" w14:textId="77777777" w:rsidR="00671D21" w:rsidRPr="000C1786" w:rsidRDefault="00671D21" w:rsidP="00ED65C0">
            <w:pPr>
              <w:rPr>
                <w:rFonts w:ascii="Calibri Light" w:hAnsi="Calibri Light"/>
                <w:color w:val="595959" w:themeColor="text1" w:themeTint="A6"/>
                <w:sz w:val="14"/>
                <w:szCs w:val="18"/>
                <w:highlight w:val="yellow"/>
                <w:lang w:eastAsia="pt-PT"/>
              </w:rPr>
            </w:pPr>
          </w:p>
        </w:tc>
      </w:tr>
    </w:tbl>
    <w:p w14:paraId="3265B248" w14:textId="77777777" w:rsidR="00671D21" w:rsidRDefault="00671D21" w:rsidP="00671D21">
      <w:pPr>
        <w:spacing w:after="0" w:line="240" w:lineRule="auto"/>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shd w:val="clear" w:color="auto" w:fill="17365D" w:themeFill="text2" w:themeFillShade="BF"/>
        <w:tblLook w:val="04A0" w:firstRow="1" w:lastRow="0" w:firstColumn="1" w:lastColumn="0" w:noHBand="0" w:noVBand="1"/>
      </w:tblPr>
      <w:tblGrid>
        <w:gridCol w:w="9628"/>
      </w:tblGrid>
      <w:tr w:rsidR="000C1786" w:rsidRPr="000C1786" w14:paraId="57E8F28E" w14:textId="77777777" w:rsidTr="00632033">
        <w:trPr>
          <w:trHeight w:val="170"/>
        </w:trPr>
        <w:tc>
          <w:tcPr>
            <w:tcW w:w="9747" w:type="dxa"/>
            <w:shd w:val="clear" w:color="auto" w:fill="D9D9D9" w:themeFill="background1" w:themeFillShade="D9"/>
            <w:vAlign w:val="center"/>
          </w:tcPr>
          <w:p w14:paraId="02753CFE" w14:textId="77777777" w:rsidR="00632033" w:rsidRPr="00632033" w:rsidRDefault="00632033" w:rsidP="00632033">
            <w:pPr>
              <w:spacing w:before="60" w:after="0" w:line="240" w:lineRule="auto"/>
              <w:jc w:val="center"/>
              <w:rPr>
                <w:rFonts w:ascii="Calibri Light" w:hAnsi="Calibri Light"/>
                <w:color w:val="404040" w:themeColor="text1" w:themeTint="BF"/>
                <w:sz w:val="16"/>
                <w:szCs w:val="16"/>
              </w:rPr>
            </w:pPr>
            <w:r w:rsidRPr="00632033">
              <w:rPr>
                <w:rFonts w:ascii="Calibri Light" w:hAnsi="Calibri Light"/>
                <w:color w:val="404040" w:themeColor="text1" w:themeTint="BF"/>
                <w:sz w:val="16"/>
                <w:szCs w:val="16"/>
              </w:rPr>
              <w:t>Promoção da Igualdade entre Homens e Mulheres e Igualdade de Oportunidades e Não Discriminação</w:t>
            </w:r>
          </w:p>
          <w:p w14:paraId="66B17EAA" w14:textId="77777777" w:rsidR="00632033" w:rsidRPr="00632033" w:rsidRDefault="00632033" w:rsidP="00632033">
            <w:pPr>
              <w:spacing w:before="60" w:after="0" w:line="240" w:lineRule="auto"/>
              <w:jc w:val="center"/>
              <w:rPr>
                <w:rFonts w:ascii="Calibri Light" w:hAnsi="Calibri Light"/>
                <w:color w:val="404040" w:themeColor="text1" w:themeTint="BF"/>
                <w:sz w:val="16"/>
                <w:szCs w:val="16"/>
              </w:rPr>
            </w:pPr>
            <w:r w:rsidRPr="00632033">
              <w:rPr>
                <w:rFonts w:ascii="Calibri Light" w:hAnsi="Calibri Light"/>
                <w:color w:val="404040" w:themeColor="text1" w:themeTint="BF"/>
                <w:sz w:val="16"/>
                <w:szCs w:val="16"/>
              </w:rPr>
              <w:t>Regulamento (UE) n.º 1303/2013 do Parlamento Europeu e do Conselho, de 17 de dezembro [Artigo 7.º]</w:t>
            </w:r>
          </w:p>
          <w:p w14:paraId="425527E9" w14:textId="77777777" w:rsidR="00671D21" w:rsidRPr="000C1786" w:rsidRDefault="00632033" w:rsidP="00632033">
            <w:pPr>
              <w:spacing w:after="60" w:line="240" w:lineRule="auto"/>
              <w:jc w:val="center"/>
              <w:rPr>
                <w:rFonts w:ascii="Calibri Light" w:hAnsi="Calibri Light"/>
                <w:i/>
                <w:color w:val="595959" w:themeColor="text1" w:themeTint="A6"/>
                <w:sz w:val="18"/>
              </w:rPr>
            </w:pPr>
            <w:r w:rsidRPr="00632033">
              <w:rPr>
                <w:rFonts w:ascii="Calibri Light" w:hAnsi="Calibri Light"/>
                <w:color w:val="404040" w:themeColor="text1" w:themeTint="BF"/>
                <w:sz w:val="16"/>
                <w:szCs w:val="16"/>
              </w:rPr>
              <w:t>Regulamento (UE) n.º 1304/2013 do Parlamento Europeu e do Conselho, de 17 de dezembro [Artigos 7.º e 8.º]</w:t>
            </w:r>
          </w:p>
        </w:tc>
      </w:tr>
      <w:tr w:rsidR="000C1786" w:rsidRPr="000C1786" w14:paraId="175216C1" w14:textId="77777777" w:rsidTr="000C1786">
        <w:trPr>
          <w:trHeight w:val="170"/>
        </w:trPr>
        <w:tc>
          <w:tcPr>
            <w:tcW w:w="9747" w:type="dxa"/>
            <w:shd w:val="clear" w:color="auto" w:fill="auto"/>
            <w:vAlign w:val="center"/>
          </w:tcPr>
          <w:p w14:paraId="1EAE146B" w14:textId="77777777" w:rsidR="00513AC2" w:rsidRPr="000C1786" w:rsidRDefault="00513AC2" w:rsidP="00513AC2">
            <w:pPr>
              <w:spacing w:before="60" w:after="0" w:line="240" w:lineRule="auto"/>
              <w:jc w:val="both"/>
              <w:rPr>
                <w:rFonts w:ascii="Calibri Light" w:hAnsi="Calibri Light"/>
                <w:color w:val="595959" w:themeColor="text1" w:themeTint="A6"/>
                <w:sz w:val="16"/>
                <w:szCs w:val="16"/>
              </w:rPr>
            </w:pPr>
            <w:r w:rsidRPr="000C1786">
              <w:rPr>
                <w:rFonts w:ascii="Calibri Light" w:hAnsi="Calibri Light"/>
                <w:b/>
                <w:color w:val="595959" w:themeColor="text1" w:themeTint="A6"/>
                <w:sz w:val="16"/>
                <w:szCs w:val="16"/>
              </w:rPr>
              <w:t>Outra legislação aplicável:</w:t>
            </w:r>
            <w:r w:rsidRPr="000C1786">
              <w:rPr>
                <w:rFonts w:ascii="Calibri Light" w:hAnsi="Calibri Light"/>
                <w:color w:val="595959" w:themeColor="text1" w:themeTint="A6"/>
                <w:sz w:val="16"/>
                <w:szCs w:val="16"/>
              </w:rPr>
              <w:t xml:space="preserve"> </w:t>
            </w:r>
            <w:r w:rsidR="00632033" w:rsidRPr="00632033">
              <w:rPr>
                <w:rFonts w:ascii="Calibri Light" w:hAnsi="Calibri Light"/>
                <w:color w:val="595959" w:themeColor="text1" w:themeTint="A6"/>
                <w:sz w:val="16"/>
                <w:szCs w:val="16"/>
              </w:rPr>
              <w:t>Em anexo</w:t>
            </w:r>
            <w:r w:rsidR="00632033">
              <w:rPr>
                <w:rFonts w:ascii="Calibri Light" w:hAnsi="Calibri Light"/>
                <w:color w:val="595959" w:themeColor="text1" w:themeTint="A6"/>
                <w:sz w:val="16"/>
                <w:szCs w:val="16"/>
              </w:rPr>
              <w:t>,</w:t>
            </w:r>
            <w:r w:rsidR="00632033" w:rsidRPr="00632033">
              <w:rPr>
                <w:rFonts w:ascii="Calibri Light" w:hAnsi="Calibri Light"/>
                <w:color w:val="595959" w:themeColor="text1" w:themeTint="A6"/>
                <w:sz w:val="16"/>
                <w:szCs w:val="16"/>
              </w:rPr>
              <w:t xml:space="preserve"> outra legislação nacional e compromissos internacionais relevantes no domínio da igualdade entre homens e mulheres e igualdade de oportunidades e da não discriminação</w:t>
            </w:r>
          </w:p>
        </w:tc>
      </w:tr>
    </w:tbl>
    <w:p w14:paraId="433FA156" w14:textId="77777777" w:rsidR="00671D21" w:rsidRDefault="00671D21" w:rsidP="00671D21">
      <w:pPr>
        <w:spacing w:after="0"/>
        <w:rPr>
          <w:i/>
          <w:sz w:val="8"/>
        </w:rPr>
      </w:pPr>
    </w:p>
    <w:tbl>
      <w:tblPr>
        <w:tblW w:w="9735" w:type="dxa"/>
        <w:tblLayout w:type="fixed"/>
        <w:tblLook w:val="04A0" w:firstRow="1" w:lastRow="0" w:firstColumn="1" w:lastColumn="0" w:noHBand="0" w:noVBand="1"/>
      </w:tblPr>
      <w:tblGrid>
        <w:gridCol w:w="2959"/>
        <w:gridCol w:w="282"/>
        <w:gridCol w:w="283"/>
        <w:gridCol w:w="261"/>
        <w:gridCol w:w="23"/>
        <w:gridCol w:w="281"/>
        <w:gridCol w:w="357"/>
        <w:gridCol w:w="352"/>
        <w:gridCol w:w="2521"/>
        <w:gridCol w:w="168"/>
        <w:gridCol w:w="795"/>
        <w:gridCol w:w="167"/>
        <w:gridCol w:w="1151"/>
        <w:gridCol w:w="13"/>
        <w:gridCol w:w="73"/>
        <w:gridCol w:w="16"/>
        <w:gridCol w:w="33"/>
      </w:tblGrid>
      <w:tr w:rsidR="008B4152" w:rsidRPr="00CA54B3" w14:paraId="1178A84C" w14:textId="77777777" w:rsidTr="007E11D2">
        <w:trPr>
          <w:gridAfter w:val="3"/>
          <w:wAfter w:w="121" w:type="dxa"/>
        </w:trPr>
        <w:tc>
          <w:tcPr>
            <w:tcW w:w="3786" w:type="dxa"/>
            <w:gridSpan w:val="4"/>
            <w:vMerge w:val="restar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7B1D350F" w14:textId="77777777" w:rsidR="00632033" w:rsidRPr="006B4073" w:rsidRDefault="00632033" w:rsidP="00D54EDB">
            <w:pPr>
              <w:spacing w:before="60" w:after="60" w:line="240" w:lineRule="auto"/>
              <w:jc w:val="center"/>
              <w:rPr>
                <w:b/>
                <w:color w:val="FFFFFF" w:themeColor="background1"/>
                <w:sz w:val="16"/>
                <w:szCs w:val="16"/>
              </w:rPr>
            </w:pPr>
            <w:r w:rsidRPr="006B4073">
              <w:rPr>
                <w:b/>
                <w:sz w:val="16"/>
                <w:szCs w:val="16"/>
              </w:rPr>
              <w:t>Questão a verificar</w:t>
            </w:r>
            <w:r>
              <w:rPr>
                <w:b/>
                <w:sz w:val="16"/>
                <w:szCs w:val="16"/>
              </w:rPr>
              <w:br/>
            </w:r>
            <w:r>
              <w:rPr>
                <w:b/>
                <w:i/>
                <w:sz w:val="16"/>
                <w:szCs w:val="16"/>
              </w:rPr>
              <w:t>ao nível da Operação e/ou da Organização</w:t>
            </w:r>
            <w:r w:rsidRPr="006B4073">
              <w:rPr>
                <w:b/>
                <w:i/>
                <w:sz w:val="16"/>
                <w:szCs w:val="16"/>
              </w:rPr>
              <w:t>:</w:t>
            </w:r>
          </w:p>
        </w:tc>
        <w:tc>
          <w:tcPr>
            <w:tcW w:w="3702" w:type="dxa"/>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2A8971F8" w14:textId="77777777" w:rsidR="00632033" w:rsidRPr="007E11D2" w:rsidRDefault="00632033" w:rsidP="00D54EDB">
            <w:pPr>
              <w:spacing w:before="60" w:after="60" w:line="240" w:lineRule="auto"/>
              <w:jc w:val="center"/>
              <w:rPr>
                <w:b/>
                <w:color w:val="404040" w:themeColor="text1" w:themeTint="BF"/>
                <w:sz w:val="16"/>
                <w:szCs w:val="16"/>
              </w:rPr>
            </w:pPr>
            <w:r w:rsidRPr="007E11D2">
              <w:rPr>
                <w:b/>
                <w:color w:val="404040" w:themeColor="text1" w:themeTint="BF"/>
                <w:sz w:val="16"/>
                <w:szCs w:val="16"/>
              </w:rPr>
              <w:t>A preencher pelos beneficiários</w:t>
            </w:r>
          </w:p>
        </w:tc>
        <w:tc>
          <w:tcPr>
            <w:tcW w:w="2126"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75E5F1C2" w14:textId="77777777" w:rsidR="00632033" w:rsidRPr="007E11D2" w:rsidRDefault="00632033" w:rsidP="00D54EDB">
            <w:pPr>
              <w:spacing w:before="60" w:after="60" w:line="240" w:lineRule="auto"/>
              <w:jc w:val="center"/>
              <w:rPr>
                <w:b/>
                <w:color w:val="404040" w:themeColor="text1" w:themeTint="BF"/>
                <w:sz w:val="16"/>
                <w:szCs w:val="16"/>
              </w:rPr>
            </w:pPr>
            <w:r w:rsidRPr="007E11D2">
              <w:rPr>
                <w:b/>
                <w:color w:val="404040" w:themeColor="text1" w:themeTint="BF"/>
                <w:sz w:val="16"/>
                <w:szCs w:val="16"/>
              </w:rPr>
              <w:t>A preencher pela AG/OI</w:t>
            </w:r>
          </w:p>
        </w:tc>
      </w:tr>
      <w:tr w:rsidR="007E11D2" w:rsidRPr="000A2C07" w14:paraId="7E4442E7" w14:textId="77777777" w:rsidTr="007E11D2">
        <w:trPr>
          <w:gridAfter w:val="3"/>
          <w:wAfter w:w="122" w:type="dxa"/>
        </w:trPr>
        <w:tc>
          <w:tcPr>
            <w:tcW w:w="3786" w:type="dxa"/>
            <w:gridSpan w:val="4"/>
            <w:vMerge/>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5CDD3929" w14:textId="77777777" w:rsidR="00632033" w:rsidRPr="006B4073" w:rsidRDefault="00632033" w:rsidP="00D54EDB">
            <w:pPr>
              <w:spacing w:before="60" w:after="60" w:line="240" w:lineRule="auto"/>
              <w:jc w:val="center"/>
              <w:rPr>
                <w:b/>
                <w:sz w:val="16"/>
                <w:szCs w:val="16"/>
              </w:rPr>
            </w:pPr>
          </w:p>
        </w:tc>
        <w:tc>
          <w:tcPr>
            <w:tcW w:w="30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2DE6B3A9" w14:textId="77777777" w:rsidR="00632033" w:rsidRPr="006B4073" w:rsidRDefault="00632033" w:rsidP="00D54EDB">
            <w:pPr>
              <w:spacing w:before="60" w:after="60" w:line="240" w:lineRule="auto"/>
              <w:jc w:val="center"/>
              <w:rPr>
                <w:b/>
                <w:sz w:val="16"/>
                <w:szCs w:val="16"/>
              </w:rPr>
            </w:pPr>
            <w:r w:rsidRPr="006B4073">
              <w:rPr>
                <w:b/>
                <w:sz w:val="16"/>
                <w:szCs w:val="16"/>
              </w:rPr>
              <w:t>S</w:t>
            </w:r>
          </w:p>
        </w:tc>
        <w:tc>
          <w:tcPr>
            <w:tcW w:w="35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0687251A" w14:textId="77777777" w:rsidR="00632033" w:rsidRPr="006B4073" w:rsidRDefault="00632033" w:rsidP="00D54EDB">
            <w:pPr>
              <w:spacing w:before="60" w:after="60" w:line="240" w:lineRule="auto"/>
              <w:jc w:val="center"/>
              <w:rPr>
                <w:b/>
                <w:sz w:val="16"/>
                <w:szCs w:val="16"/>
              </w:rPr>
            </w:pPr>
            <w:r w:rsidRPr="006B4073">
              <w:rPr>
                <w:b/>
                <w:sz w:val="16"/>
                <w:szCs w:val="16"/>
              </w:rPr>
              <w:t>N</w:t>
            </w:r>
          </w:p>
        </w:tc>
        <w:tc>
          <w:tcPr>
            <w:tcW w:w="35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09A70D99" w14:textId="77777777" w:rsidR="00632033" w:rsidRPr="006B4073" w:rsidRDefault="00632033" w:rsidP="00BF69EA">
            <w:pPr>
              <w:spacing w:before="60" w:after="60" w:line="240" w:lineRule="auto"/>
              <w:ind w:left="-40" w:right="-34"/>
              <w:jc w:val="center"/>
              <w:rPr>
                <w:b/>
                <w:sz w:val="16"/>
                <w:szCs w:val="16"/>
              </w:rPr>
            </w:pPr>
            <w:r w:rsidRPr="006B4073">
              <w:rPr>
                <w:b/>
                <w:sz w:val="16"/>
                <w:szCs w:val="16"/>
              </w:rPr>
              <w:t>NA</w:t>
            </w:r>
          </w:p>
        </w:tc>
        <w:tc>
          <w:tcPr>
            <w:tcW w:w="2689"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68C14E11" w14:textId="77777777" w:rsidR="00632033" w:rsidRPr="006B4073" w:rsidRDefault="00632033" w:rsidP="00D54EDB">
            <w:pPr>
              <w:spacing w:before="60" w:after="60" w:line="240" w:lineRule="auto"/>
              <w:jc w:val="center"/>
              <w:rPr>
                <w:b/>
                <w:sz w:val="16"/>
                <w:szCs w:val="16"/>
              </w:rPr>
            </w:pPr>
            <w:r w:rsidRPr="006B4073">
              <w:rPr>
                <w:b/>
                <w:sz w:val="16"/>
                <w:szCs w:val="16"/>
              </w:rPr>
              <w:t>Evidência</w:t>
            </w:r>
            <w:r>
              <w:rPr>
                <w:b/>
                <w:sz w:val="16"/>
                <w:szCs w:val="16"/>
              </w:rPr>
              <w:t>s documentais</w:t>
            </w:r>
            <w:r>
              <w:rPr>
                <w:b/>
                <w:sz w:val="16"/>
                <w:szCs w:val="16"/>
              </w:rPr>
              <w:br/>
            </w:r>
            <w:r w:rsidRPr="006B4073">
              <w:rPr>
                <w:b/>
                <w:sz w:val="12"/>
                <w:szCs w:val="12"/>
              </w:rPr>
              <w:t>(em anexo)</w:t>
            </w:r>
          </w:p>
        </w:tc>
        <w:tc>
          <w:tcPr>
            <w:tcW w:w="962"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5ADCD7D0" w14:textId="77777777" w:rsidR="00BF69EA" w:rsidRDefault="00632033" w:rsidP="00D54EDB">
            <w:pPr>
              <w:spacing w:before="60" w:after="60" w:line="240" w:lineRule="auto"/>
              <w:jc w:val="center"/>
              <w:rPr>
                <w:b/>
                <w:sz w:val="16"/>
                <w:szCs w:val="16"/>
              </w:rPr>
            </w:pPr>
            <w:r>
              <w:rPr>
                <w:b/>
                <w:sz w:val="16"/>
                <w:szCs w:val="16"/>
              </w:rPr>
              <w:t xml:space="preserve">Verificação de </w:t>
            </w:r>
            <w:r w:rsidR="00BF69EA">
              <w:rPr>
                <w:b/>
                <w:sz w:val="16"/>
                <w:szCs w:val="16"/>
              </w:rPr>
              <w:t>Gestão</w:t>
            </w:r>
          </w:p>
          <w:p w14:paraId="65502725" w14:textId="77777777" w:rsidR="00632033" w:rsidRPr="006B4073" w:rsidRDefault="00BF69EA" w:rsidP="00D54EDB">
            <w:pPr>
              <w:spacing w:before="60" w:after="60" w:line="240" w:lineRule="auto"/>
              <w:jc w:val="center"/>
              <w:rPr>
                <w:b/>
                <w:sz w:val="16"/>
                <w:szCs w:val="16"/>
              </w:rPr>
            </w:pPr>
            <w:r>
              <w:rPr>
                <w:b/>
                <w:sz w:val="14"/>
                <w:szCs w:val="14"/>
              </w:rPr>
              <w:t>(Fase</w:t>
            </w:r>
            <w:r w:rsidR="00632033" w:rsidRPr="00CA54B3">
              <w:rPr>
                <w:b/>
                <w:sz w:val="14"/>
                <w:szCs w:val="14"/>
              </w:rPr>
              <w:t>)</w:t>
            </w:r>
          </w:p>
        </w:tc>
        <w:tc>
          <w:tcPr>
            <w:tcW w:w="1163"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4EFA9573" w14:textId="77777777" w:rsidR="00632033" w:rsidRPr="006B4073" w:rsidRDefault="00632033" w:rsidP="00D54EDB">
            <w:pPr>
              <w:spacing w:before="60" w:after="60" w:line="240" w:lineRule="auto"/>
              <w:jc w:val="center"/>
              <w:rPr>
                <w:b/>
                <w:sz w:val="16"/>
                <w:szCs w:val="16"/>
              </w:rPr>
            </w:pPr>
            <w:r w:rsidRPr="006B4073">
              <w:rPr>
                <w:b/>
                <w:sz w:val="16"/>
                <w:szCs w:val="16"/>
              </w:rPr>
              <w:t>Observações</w:t>
            </w:r>
          </w:p>
        </w:tc>
      </w:tr>
      <w:tr w:rsidR="007E11D2" w:rsidRPr="00472D2F" w14:paraId="50B3EB25" w14:textId="77777777" w:rsidTr="007E11D2">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PrEx>
        <w:trPr>
          <w:gridAfter w:val="4"/>
          <w:wAfter w:w="134" w:type="dxa"/>
        </w:trPr>
        <w:tc>
          <w:tcPr>
            <w:tcW w:w="9601" w:type="dxa"/>
            <w:gridSpan w:val="1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1BC787DD" w14:textId="77777777" w:rsidR="00632033" w:rsidRPr="00513AC2" w:rsidRDefault="00632033" w:rsidP="00D54EDB">
            <w:pPr>
              <w:spacing w:before="40" w:after="40" w:line="240" w:lineRule="auto"/>
              <w:jc w:val="both"/>
              <w:rPr>
                <w:i/>
                <w:sz w:val="16"/>
              </w:rPr>
            </w:pPr>
            <w:r>
              <w:rPr>
                <w:i/>
                <w:sz w:val="16"/>
              </w:rPr>
              <w:t>Avaliação Global</w:t>
            </w:r>
          </w:p>
        </w:tc>
      </w:tr>
      <w:tr w:rsidR="008B4152" w:rsidRPr="00512B28" w14:paraId="48B3E740" w14:textId="77777777" w:rsidTr="007E11D2">
        <w:trPr>
          <w:gridAfter w:val="4"/>
          <w:wAfter w:w="134" w:type="dxa"/>
        </w:trPr>
        <w:tc>
          <w:tcPr>
            <w:tcW w:w="3786"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2150DDAF" w14:textId="77777777" w:rsidR="00632033" w:rsidRPr="00512B28" w:rsidRDefault="00632033" w:rsidP="00D54EDB">
            <w:pPr>
              <w:spacing w:before="40" w:after="40" w:line="240" w:lineRule="auto"/>
              <w:ind w:left="142"/>
              <w:jc w:val="both"/>
              <w:rPr>
                <w:sz w:val="12"/>
                <w:szCs w:val="12"/>
              </w:rPr>
            </w:pPr>
            <w:r>
              <w:rPr>
                <w:sz w:val="12"/>
                <w:szCs w:val="12"/>
              </w:rPr>
              <w:t>A o</w:t>
            </w:r>
            <w:r w:rsidRPr="00512B28">
              <w:rPr>
                <w:sz w:val="12"/>
                <w:szCs w:val="12"/>
              </w:rPr>
              <w:t>peração</w:t>
            </w:r>
            <w:r>
              <w:rPr>
                <w:sz w:val="12"/>
                <w:szCs w:val="12"/>
              </w:rPr>
              <w:t xml:space="preserve"> tem</w:t>
            </w:r>
            <w:r w:rsidRPr="00512B28">
              <w:rPr>
                <w:sz w:val="12"/>
                <w:szCs w:val="12"/>
              </w:rPr>
              <w:t xml:space="preserve"> em conta</w:t>
            </w:r>
            <w:r>
              <w:rPr>
                <w:sz w:val="12"/>
                <w:szCs w:val="12"/>
              </w:rPr>
              <w:t xml:space="preserve"> aspetos relacionados com a</w:t>
            </w:r>
            <w:r w:rsidRPr="00512B28">
              <w:rPr>
                <w:sz w:val="12"/>
                <w:szCs w:val="12"/>
              </w:rPr>
              <w:t xml:space="preserve"> igualdade entre homens e mulheres, igualdade de oportunidades e não discriminação em razão da deficiência, raça ou origem étnica, religião ou crença, região, idade ou orientação sexual?</w:t>
            </w:r>
          </w:p>
        </w:tc>
        <w:tc>
          <w:tcPr>
            <w:tcW w:w="30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365543FD" w14:textId="77777777" w:rsidR="00632033" w:rsidRPr="00512B28" w:rsidRDefault="00632033" w:rsidP="00D54EDB">
            <w:pPr>
              <w:spacing w:before="40" w:after="40" w:line="240" w:lineRule="auto"/>
              <w:jc w:val="center"/>
              <w:rPr>
                <w:b/>
                <w:sz w:val="12"/>
                <w:szCs w:val="12"/>
              </w:rPr>
            </w:pPr>
            <w:r>
              <w:rPr>
                <w:b/>
                <w:sz w:val="12"/>
                <w:szCs w:val="12"/>
              </w:rPr>
              <w:t>-</w:t>
            </w:r>
          </w:p>
        </w:tc>
        <w:tc>
          <w:tcPr>
            <w:tcW w:w="35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001E0A58" w14:textId="77777777" w:rsidR="00632033" w:rsidRPr="00512B28" w:rsidRDefault="00632033" w:rsidP="00D54EDB">
            <w:pPr>
              <w:spacing w:before="40" w:after="40" w:line="240" w:lineRule="auto"/>
              <w:jc w:val="center"/>
              <w:rPr>
                <w:b/>
                <w:sz w:val="12"/>
                <w:szCs w:val="12"/>
              </w:rPr>
            </w:pPr>
            <w:r>
              <w:rPr>
                <w:b/>
                <w:sz w:val="12"/>
                <w:szCs w:val="12"/>
              </w:rPr>
              <w:t>-</w:t>
            </w:r>
          </w:p>
        </w:tc>
        <w:tc>
          <w:tcPr>
            <w:tcW w:w="35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1B7F85BF" w14:textId="77777777" w:rsidR="00632033" w:rsidRPr="00512B28" w:rsidRDefault="00632033" w:rsidP="00D54EDB">
            <w:pPr>
              <w:spacing w:before="40" w:after="40" w:line="240" w:lineRule="auto"/>
              <w:jc w:val="center"/>
              <w:rPr>
                <w:b/>
                <w:sz w:val="12"/>
                <w:szCs w:val="12"/>
              </w:rPr>
            </w:pPr>
            <w:r>
              <w:rPr>
                <w:b/>
                <w:sz w:val="12"/>
                <w:szCs w:val="12"/>
              </w:rPr>
              <w:t>-</w:t>
            </w:r>
          </w:p>
        </w:tc>
        <w:tc>
          <w:tcPr>
            <w:tcW w:w="2689"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063AB793" w14:textId="77777777" w:rsidR="00632033" w:rsidRPr="00CA54B3" w:rsidRDefault="00632033" w:rsidP="00D54EDB">
            <w:pPr>
              <w:spacing w:before="40" w:after="40" w:line="240" w:lineRule="auto"/>
              <w:rPr>
                <w:i/>
                <w:sz w:val="12"/>
                <w:szCs w:val="12"/>
              </w:rPr>
            </w:pPr>
          </w:p>
        </w:tc>
        <w:tc>
          <w:tcPr>
            <w:tcW w:w="962"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15A13355" w14:textId="77777777" w:rsidR="00632033" w:rsidRPr="00512B28" w:rsidRDefault="00632033" w:rsidP="00D54EDB">
            <w:pPr>
              <w:spacing w:before="40" w:after="40" w:line="240" w:lineRule="auto"/>
              <w:jc w:val="center"/>
              <w:rPr>
                <w:b/>
                <w:sz w:val="12"/>
                <w:szCs w:val="12"/>
              </w:rPr>
            </w:pPr>
          </w:p>
        </w:tc>
        <w:tc>
          <w:tcPr>
            <w:tcW w:w="11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43B0ECE" w14:textId="77777777" w:rsidR="00632033" w:rsidRPr="00512B28" w:rsidRDefault="00632033" w:rsidP="00D54EDB">
            <w:pPr>
              <w:spacing w:before="40" w:after="40" w:line="240" w:lineRule="auto"/>
              <w:jc w:val="center"/>
              <w:rPr>
                <w:b/>
                <w:sz w:val="12"/>
                <w:szCs w:val="12"/>
              </w:rPr>
            </w:pPr>
          </w:p>
        </w:tc>
      </w:tr>
      <w:tr w:rsidR="008B4152" w:rsidRPr="00512B28" w14:paraId="61AD24E9" w14:textId="77777777" w:rsidTr="007E11D2">
        <w:trPr>
          <w:gridAfter w:val="4"/>
          <w:wAfter w:w="134" w:type="dxa"/>
        </w:trPr>
        <w:tc>
          <w:tcPr>
            <w:tcW w:w="3786"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38BB6A1A" w14:textId="77777777" w:rsidR="00632033" w:rsidRPr="00512B28" w:rsidRDefault="00632033" w:rsidP="00D54EDB">
            <w:pPr>
              <w:spacing w:before="40" w:after="40" w:line="240" w:lineRule="auto"/>
              <w:ind w:left="142"/>
              <w:jc w:val="both"/>
              <w:rPr>
                <w:sz w:val="12"/>
                <w:szCs w:val="12"/>
              </w:rPr>
            </w:pPr>
            <w:r w:rsidRPr="00512B28">
              <w:rPr>
                <w:sz w:val="12"/>
                <w:szCs w:val="12"/>
              </w:rPr>
              <w:t>A organização</w:t>
            </w:r>
            <w:r>
              <w:rPr>
                <w:sz w:val="12"/>
                <w:szCs w:val="12"/>
              </w:rPr>
              <w:t xml:space="preserve"> dispõe de indicadores quantitativos</w:t>
            </w:r>
            <w:r w:rsidRPr="00512B28">
              <w:rPr>
                <w:sz w:val="12"/>
                <w:szCs w:val="12"/>
              </w:rPr>
              <w:t xml:space="preserve"> e qu</w:t>
            </w:r>
            <w:r>
              <w:rPr>
                <w:sz w:val="12"/>
                <w:szCs w:val="12"/>
              </w:rPr>
              <w:t xml:space="preserve">alitativos desagregados </w:t>
            </w:r>
            <w:r w:rsidRPr="00974FE6">
              <w:rPr>
                <w:sz w:val="12"/>
                <w:szCs w:val="12"/>
              </w:rPr>
              <w:t xml:space="preserve">em relação aos aspetos da igualdade </w:t>
            </w:r>
            <w:r>
              <w:rPr>
                <w:sz w:val="12"/>
                <w:szCs w:val="12"/>
              </w:rPr>
              <w:t>entre homens e mulheres</w:t>
            </w:r>
            <w:r w:rsidRPr="00974FE6">
              <w:rPr>
                <w:sz w:val="12"/>
                <w:szCs w:val="12"/>
              </w:rPr>
              <w:t>, igualdade de oportunidades e da não discriminação em razão da deficiência, raça ou origem étnica, religião ou crença, região, idade ou orientação sexual</w:t>
            </w:r>
            <w:r w:rsidRPr="00512B28">
              <w:rPr>
                <w:sz w:val="12"/>
                <w:szCs w:val="12"/>
              </w:rPr>
              <w:t>?</w:t>
            </w:r>
          </w:p>
        </w:tc>
        <w:tc>
          <w:tcPr>
            <w:tcW w:w="30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08E237D9" w14:textId="77777777" w:rsidR="00632033" w:rsidRPr="00512B28" w:rsidRDefault="00632033" w:rsidP="00D54EDB">
            <w:pPr>
              <w:spacing w:before="40" w:after="40" w:line="240" w:lineRule="auto"/>
              <w:jc w:val="center"/>
              <w:rPr>
                <w:b/>
                <w:sz w:val="12"/>
                <w:szCs w:val="12"/>
              </w:rPr>
            </w:pPr>
          </w:p>
        </w:tc>
        <w:tc>
          <w:tcPr>
            <w:tcW w:w="35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9852F7C" w14:textId="77777777" w:rsidR="00632033" w:rsidRPr="00512B28" w:rsidRDefault="00632033" w:rsidP="00D54EDB">
            <w:pPr>
              <w:spacing w:before="40" w:after="40" w:line="240" w:lineRule="auto"/>
              <w:jc w:val="center"/>
              <w:rPr>
                <w:b/>
                <w:sz w:val="12"/>
                <w:szCs w:val="12"/>
              </w:rPr>
            </w:pPr>
          </w:p>
        </w:tc>
        <w:tc>
          <w:tcPr>
            <w:tcW w:w="35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357B95F8" w14:textId="77777777" w:rsidR="00632033" w:rsidRPr="00512B28" w:rsidRDefault="00632033" w:rsidP="00D54EDB">
            <w:pPr>
              <w:spacing w:before="40" w:after="40" w:line="240" w:lineRule="auto"/>
              <w:jc w:val="center"/>
              <w:rPr>
                <w:b/>
                <w:sz w:val="12"/>
                <w:szCs w:val="12"/>
              </w:rPr>
            </w:pPr>
          </w:p>
        </w:tc>
        <w:tc>
          <w:tcPr>
            <w:tcW w:w="2689"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135107A" w14:textId="77777777" w:rsidR="00632033" w:rsidRPr="00CA54B3" w:rsidRDefault="00632033" w:rsidP="00D54EDB">
            <w:pPr>
              <w:spacing w:before="40" w:after="40" w:line="240" w:lineRule="auto"/>
              <w:rPr>
                <w:i/>
                <w:sz w:val="12"/>
                <w:szCs w:val="12"/>
              </w:rPr>
            </w:pPr>
            <w:r w:rsidRPr="00CA54B3">
              <w:rPr>
                <w:i/>
                <w:sz w:val="12"/>
                <w:szCs w:val="12"/>
              </w:rPr>
              <w:t xml:space="preserve">Ex: Sistema de Gestão da Qualidade ou Excelência que integre a perspetiva de género </w:t>
            </w:r>
          </w:p>
        </w:tc>
        <w:tc>
          <w:tcPr>
            <w:tcW w:w="962"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4BC5F9CD" w14:textId="77777777" w:rsidR="00632033" w:rsidRPr="00512B28" w:rsidRDefault="00632033" w:rsidP="00D54EDB">
            <w:pPr>
              <w:spacing w:before="40" w:after="40" w:line="240" w:lineRule="auto"/>
              <w:jc w:val="center"/>
              <w:rPr>
                <w:b/>
                <w:sz w:val="12"/>
                <w:szCs w:val="12"/>
              </w:rPr>
            </w:pPr>
          </w:p>
        </w:tc>
        <w:tc>
          <w:tcPr>
            <w:tcW w:w="11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050D1361" w14:textId="77777777" w:rsidR="00632033" w:rsidRPr="00512B28" w:rsidRDefault="00632033" w:rsidP="00D54EDB">
            <w:pPr>
              <w:spacing w:before="40" w:after="40" w:line="240" w:lineRule="auto"/>
              <w:jc w:val="center"/>
              <w:rPr>
                <w:b/>
                <w:sz w:val="12"/>
                <w:szCs w:val="12"/>
              </w:rPr>
            </w:pPr>
          </w:p>
        </w:tc>
      </w:tr>
      <w:tr w:rsidR="00632033" w:rsidRPr="00472D2F" w14:paraId="771350CE" w14:textId="77777777" w:rsidTr="007E11D2">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PrEx>
        <w:trPr>
          <w:gridAfter w:val="4"/>
          <w:wAfter w:w="134" w:type="dxa"/>
        </w:trPr>
        <w:tc>
          <w:tcPr>
            <w:tcW w:w="9601" w:type="dxa"/>
            <w:gridSpan w:val="1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4A6DF315" w14:textId="77777777" w:rsidR="00632033" w:rsidRPr="00CA54B3" w:rsidRDefault="00632033" w:rsidP="00D54EDB">
            <w:pPr>
              <w:spacing w:before="40" w:after="40" w:line="240" w:lineRule="auto"/>
              <w:jc w:val="both"/>
              <w:rPr>
                <w:i/>
                <w:sz w:val="16"/>
              </w:rPr>
            </w:pPr>
            <w:r w:rsidRPr="00CA54B3">
              <w:rPr>
                <w:i/>
                <w:sz w:val="16"/>
              </w:rPr>
              <w:t>Igualdade no acesso ao emprego, no trabalho, no ensino e na formação profissional</w:t>
            </w:r>
          </w:p>
        </w:tc>
      </w:tr>
      <w:tr w:rsidR="008B4152" w:rsidRPr="00512B28" w14:paraId="2839B884" w14:textId="77777777" w:rsidTr="007E11D2">
        <w:trPr>
          <w:gridAfter w:val="4"/>
          <w:wAfter w:w="134" w:type="dxa"/>
        </w:trPr>
        <w:tc>
          <w:tcPr>
            <w:tcW w:w="3786"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3B0FE96B" w14:textId="77777777" w:rsidR="00632033" w:rsidRPr="00512B28" w:rsidRDefault="00632033" w:rsidP="00D54EDB">
            <w:pPr>
              <w:spacing w:before="40" w:after="40" w:line="240" w:lineRule="auto"/>
              <w:ind w:left="142"/>
              <w:jc w:val="both"/>
              <w:rPr>
                <w:sz w:val="12"/>
                <w:szCs w:val="12"/>
              </w:rPr>
            </w:pPr>
            <w:r w:rsidRPr="00512B28">
              <w:rPr>
                <w:rFonts w:cs="Arial"/>
                <w:color w:val="262626"/>
                <w:sz w:val="12"/>
                <w:szCs w:val="12"/>
                <w:lang w:eastAsia="pt-PT"/>
              </w:rPr>
              <w:t xml:space="preserve">A </w:t>
            </w:r>
            <w:r>
              <w:rPr>
                <w:rFonts w:cs="Arial"/>
                <w:color w:val="262626"/>
                <w:sz w:val="12"/>
                <w:szCs w:val="12"/>
                <w:lang w:eastAsia="pt-PT"/>
              </w:rPr>
              <w:t>o</w:t>
            </w:r>
            <w:r w:rsidRPr="00512B28">
              <w:rPr>
                <w:rFonts w:cs="Arial"/>
                <w:color w:val="262626"/>
                <w:sz w:val="12"/>
                <w:szCs w:val="12"/>
                <w:lang w:eastAsia="pt-PT"/>
              </w:rPr>
              <w:t>peração promove a igualdade salarial entre</w:t>
            </w:r>
            <w:r>
              <w:rPr>
                <w:rFonts w:cs="Arial"/>
                <w:color w:val="262626"/>
                <w:sz w:val="12"/>
                <w:szCs w:val="12"/>
                <w:lang w:eastAsia="pt-PT"/>
              </w:rPr>
              <w:t xml:space="preserve"> homens e</w:t>
            </w:r>
            <w:r w:rsidRPr="00512B28">
              <w:rPr>
                <w:rFonts w:cs="Arial"/>
                <w:color w:val="262626"/>
                <w:sz w:val="12"/>
                <w:szCs w:val="12"/>
                <w:lang w:eastAsia="pt-PT"/>
              </w:rPr>
              <w:t xml:space="preserve"> mulheres?</w:t>
            </w:r>
          </w:p>
        </w:tc>
        <w:tc>
          <w:tcPr>
            <w:tcW w:w="30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C7A8E00" w14:textId="77777777" w:rsidR="00632033" w:rsidRPr="00512B28" w:rsidRDefault="00632033" w:rsidP="00D54EDB">
            <w:pPr>
              <w:spacing w:before="40" w:after="40" w:line="240" w:lineRule="auto"/>
              <w:jc w:val="center"/>
              <w:rPr>
                <w:b/>
                <w:sz w:val="12"/>
                <w:szCs w:val="12"/>
              </w:rPr>
            </w:pPr>
          </w:p>
        </w:tc>
        <w:tc>
          <w:tcPr>
            <w:tcW w:w="35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34A697ED" w14:textId="77777777" w:rsidR="00632033" w:rsidRPr="00512B28" w:rsidRDefault="00632033" w:rsidP="00D54EDB">
            <w:pPr>
              <w:spacing w:before="40" w:after="40" w:line="240" w:lineRule="auto"/>
              <w:jc w:val="center"/>
              <w:rPr>
                <w:b/>
                <w:sz w:val="12"/>
                <w:szCs w:val="12"/>
              </w:rPr>
            </w:pPr>
          </w:p>
        </w:tc>
        <w:tc>
          <w:tcPr>
            <w:tcW w:w="35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761F37BC" w14:textId="77777777" w:rsidR="00632033" w:rsidRPr="00512B28" w:rsidRDefault="00632033" w:rsidP="00D54EDB">
            <w:pPr>
              <w:spacing w:before="40" w:after="40" w:line="240" w:lineRule="auto"/>
              <w:jc w:val="center"/>
              <w:rPr>
                <w:b/>
                <w:sz w:val="12"/>
                <w:szCs w:val="12"/>
              </w:rPr>
            </w:pPr>
          </w:p>
        </w:tc>
        <w:tc>
          <w:tcPr>
            <w:tcW w:w="2689"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26AA22EE" w14:textId="77777777" w:rsidR="00632033" w:rsidRPr="00CA54B3" w:rsidRDefault="00632033" w:rsidP="00D54EDB">
            <w:pPr>
              <w:spacing w:before="40" w:after="40" w:line="240" w:lineRule="auto"/>
              <w:rPr>
                <w:i/>
                <w:sz w:val="12"/>
                <w:szCs w:val="12"/>
              </w:rPr>
            </w:pPr>
            <w:r w:rsidRPr="00CA54B3">
              <w:rPr>
                <w:i/>
                <w:sz w:val="12"/>
                <w:szCs w:val="12"/>
              </w:rPr>
              <w:t xml:space="preserve">Ex: </w:t>
            </w:r>
            <w:r>
              <w:rPr>
                <w:i/>
                <w:sz w:val="12"/>
                <w:szCs w:val="12"/>
              </w:rPr>
              <w:t xml:space="preserve">Balanço das diferenças remuneratórias entre mulheres e homens; </w:t>
            </w:r>
            <w:r w:rsidRPr="00CA54B3">
              <w:rPr>
                <w:i/>
                <w:sz w:val="12"/>
                <w:szCs w:val="12"/>
              </w:rPr>
              <w:t>Balanço social ou qualquer outro documento de gestão onde seja feita a caracterização dos recursos humanos</w:t>
            </w:r>
          </w:p>
        </w:tc>
        <w:tc>
          <w:tcPr>
            <w:tcW w:w="962"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80AD335" w14:textId="77777777" w:rsidR="00632033" w:rsidRPr="00512B28" w:rsidRDefault="00632033" w:rsidP="00D54EDB">
            <w:pPr>
              <w:spacing w:before="40" w:after="40" w:line="240" w:lineRule="auto"/>
              <w:jc w:val="center"/>
              <w:rPr>
                <w:b/>
                <w:sz w:val="12"/>
                <w:szCs w:val="12"/>
              </w:rPr>
            </w:pPr>
          </w:p>
        </w:tc>
        <w:tc>
          <w:tcPr>
            <w:tcW w:w="11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025594CA" w14:textId="77777777" w:rsidR="00632033" w:rsidRPr="00512B28" w:rsidRDefault="00632033" w:rsidP="00D54EDB">
            <w:pPr>
              <w:spacing w:before="40" w:after="40" w:line="240" w:lineRule="auto"/>
              <w:jc w:val="center"/>
              <w:rPr>
                <w:b/>
                <w:sz w:val="12"/>
                <w:szCs w:val="12"/>
              </w:rPr>
            </w:pPr>
          </w:p>
        </w:tc>
      </w:tr>
      <w:tr w:rsidR="008B4152" w:rsidRPr="00512B28" w14:paraId="530689EE" w14:textId="77777777" w:rsidTr="007E11D2">
        <w:trPr>
          <w:gridAfter w:val="4"/>
          <w:wAfter w:w="134" w:type="dxa"/>
        </w:trPr>
        <w:tc>
          <w:tcPr>
            <w:tcW w:w="3786"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49685D19" w14:textId="77777777" w:rsidR="00632033" w:rsidRPr="00512B28" w:rsidRDefault="00632033" w:rsidP="00D54EDB">
            <w:pPr>
              <w:spacing w:before="40" w:after="40" w:line="240" w:lineRule="auto"/>
              <w:ind w:left="142"/>
              <w:jc w:val="both"/>
              <w:rPr>
                <w:sz w:val="12"/>
                <w:szCs w:val="12"/>
              </w:rPr>
            </w:pPr>
            <w:r>
              <w:rPr>
                <w:rFonts w:cs="Arial"/>
                <w:color w:val="262626"/>
                <w:sz w:val="12"/>
                <w:szCs w:val="12"/>
                <w:lang w:eastAsia="pt-PT"/>
              </w:rPr>
              <w:t>A organização dispõe de</w:t>
            </w:r>
            <w:r w:rsidRPr="00CA54B3">
              <w:rPr>
                <w:rFonts w:cs="Arial"/>
                <w:color w:val="262626"/>
                <w:sz w:val="12"/>
                <w:szCs w:val="12"/>
                <w:lang w:eastAsia="pt-PT"/>
              </w:rPr>
              <w:t xml:space="preserve"> instrumentos ou</w:t>
            </w:r>
            <w:r>
              <w:rPr>
                <w:rFonts w:cs="Arial"/>
                <w:color w:val="262626"/>
                <w:sz w:val="12"/>
                <w:szCs w:val="12"/>
                <w:lang w:eastAsia="pt-PT"/>
              </w:rPr>
              <w:t xml:space="preserve"> f</w:t>
            </w:r>
            <w:r w:rsidRPr="00512B28">
              <w:rPr>
                <w:rFonts w:cs="Arial"/>
                <w:color w:val="262626"/>
                <w:sz w:val="12"/>
                <w:szCs w:val="12"/>
                <w:lang w:eastAsia="pt-PT"/>
              </w:rPr>
              <w:t>oram previstas ações destinadas a promover uma gestão igualitária e não discriminatória dos recursos humanos?</w:t>
            </w:r>
          </w:p>
        </w:tc>
        <w:tc>
          <w:tcPr>
            <w:tcW w:w="30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43C85AF4" w14:textId="77777777" w:rsidR="00632033" w:rsidRPr="00512B28" w:rsidRDefault="00632033" w:rsidP="00D54EDB">
            <w:pPr>
              <w:spacing w:before="40" w:after="40" w:line="240" w:lineRule="auto"/>
              <w:jc w:val="center"/>
              <w:rPr>
                <w:b/>
                <w:sz w:val="12"/>
                <w:szCs w:val="12"/>
              </w:rPr>
            </w:pPr>
          </w:p>
        </w:tc>
        <w:tc>
          <w:tcPr>
            <w:tcW w:w="35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7856186E" w14:textId="77777777" w:rsidR="00632033" w:rsidRPr="00512B28" w:rsidRDefault="00632033" w:rsidP="00D54EDB">
            <w:pPr>
              <w:spacing w:before="40" w:after="40" w:line="240" w:lineRule="auto"/>
              <w:jc w:val="center"/>
              <w:rPr>
                <w:b/>
                <w:sz w:val="12"/>
                <w:szCs w:val="12"/>
              </w:rPr>
            </w:pPr>
          </w:p>
        </w:tc>
        <w:tc>
          <w:tcPr>
            <w:tcW w:w="35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19F43357" w14:textId="77777777" w:rsidR="00632033" w:rsidRPr="00512B28" w:rsidRDefault="00632033" w:rsidP="00D54EDB">
            <w:pPr>
              <w:spacing w:before="40" w:after="40" w:line="240" w:lineRule="auto"/>
              <w:jc w:val="center"/>
              <w:rPr>
                <w:b/>
                <w:sz w:val="12"/>
                <w:szCs w:val="12"/>
              </w:rPr>
            </w:pPr>
          </w:p>
        </w:tc>
        <w:tc>
          <w:tcPr>
            <w:tcW w:w="2689"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4862625A" w14:textId="77777777" w:rsidR="00632033" w:rsidRPr="00CA54B3" w:rsidRDefault="00632033" w:rsidP="00D54EDB">
            <w:pPr>
              <w:spacing w:before="40" w:after="40" w:line="240" w:lineRule="auto"/>
              <w:rPr>
                <w:i/>
                <w:sz w:val="12"/>
                <w:szCs w:val="12"/>
              </w:rPr>
            </w:pPr>
            <w:r w:rsidRPr="00CA54B3">
              <w:rPr>
                <w:i/>
                <w:sz w:val="12"/>
                <w:szCs w:val="12"/>
              </w:rPr>
              <w:t xml:space="preserve">Ex: </w:t>
            </w:r>
            <w:r w:rsidRPr="00CA54B3">
              <w:rPr>
                <w:i/>
                <w:sz w:val="12"/>
                <w:szCs w:val="12"/>
              </w:rPr>
              <w:br/>
              <w:t xml:space="preserve">- Plano para a Igualdade; </w:t>
            </w:r>
            <w:r w:rsidRPr="00CA54B3">
              <w:rPr>
                <w:i/>
                <w:sz w:val="12"/>
                <w:szCs w:val="12"/>
              </w:rPr>
              <w:br/>
              <w:t xml:space="preserve">- Plano de Sensibilização e Informação interno; </w:t>
            </w:r>
            <w:r w:rsidRPr="00CA54B3">
              <w:rPr>
                <w:i/>
                <w:sz w:val="12"/>
                <w:szCs w:val="12"/>
              </w:rPr>
              <w:br/>
              <w:t xml:space="preserve">- Plano de Formação; </w:t>
            </w:r>
            <w:r w:rsidRPr="00CA54B3">
              <w:rPr>
                <w:i/>
                <w:sz w:val="12"/>
                <w:szCs w:val="12"/>
              </w:rPr>
              <w:br/>
              <w:t>- Produção de suportes comunicacionais como guias, manuais, folhetos, outros</w:t>
            </w:r>
          </w:p>
        </w:tc>
        <w:tc>
          <w:tcPr>
            <w:tcW w:w="962"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0163F70F" w14:textId="77777777" w:rsidR="00632033" w:rsidRPr="00512B28" w:rsidRDefault="00632033" w:rsidP="00D54EDB">
            <w:pPr>
              <w:spacing w:before="40" w:after="40" w:line="240" w:lineRule="auto"/>
              <w:jc w:val="center"/>
              <w:rPr>
                <w:b/>
                <w:sz w:val="12"/>
                <w:szCs w:val="12"/>
              </w:rPr>
            </w:pPr>
          </w:p>
        </w:tc>
        <w:tc>
          <w:tcPr>
            <w:tcW w:w="11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73099E30" w14:textId="77777777" w:rsidR="00632033" w:rsidRPr="00512B28" w:rsidRDefault="00632033" w:rsidP="00D54EDB">
            <w:pPr>
              <w:spacing w:before="40" w:after="40" w:line="240" w:lineRule="auto"/>
              <w:jc w:val="center"/>
              <w:rPr>
                <w:b/>
                <w:sz w:val="12"/>
                <w:szCs w:val="12"/>
              </w:rPr>
            </w:pPr>
          </w:p>
        </w:tc>
      </w:tr>
      <w:tr w:rsidR="008B4152" w:rsidRPr="00512B28" w14:paraId="71ED9A1E" w14:textId="77777777" w:rsidTr="007E11D2">
        <w:trPr>
          <w:gridAfter w:val="4"/>
          <w:wAfter w:w="134" w:type="dxa"/>
        </w:trPr>
        <w:tc>
          <w:tcPr>
            <w:tcW w:w="3786"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3CE64375" w14:textId="77777777" w:rsidR="00632033" w:rsidRDefault="00632033" w:rsidP="00D54EDB">
            <w:pPr>
              <w:spacing w:before="40" w:after="40" w:line="240" w:lineRule="auto"/>
              <w:ind w:left="142"/>
              <w:jc w:val="both"/>
              <w:rPr>
                <w:rFonts w:cs="Arial"/>
                <w:color w:val="262626"/>
                <w:sz w:val="12"/>
                <w:szCs w:val="12"/>
                <w:lang w:eastAsia="pt-PT"/>
              </w:rPr>
            </w:pPr>
            <w:r>
              <w:rPr>
                <w:rFonts w:cs="Arial"/>
                <w:color w:val="262626"/>
                <w:sz w:val="12"/>
                <w:szCs w:val="12"/>
                <w:lang w:eastAsia="pt-PT"/>
              </w:rPr>
              <w:t>Existe paridade entre mulheres e homens nos cargos de direção da organização?</w:t>
            </w:r>
          </w:p>
          <w:p w14:paraId="68B6AABB" w14:textId="77777777" w:rsidR="00632033" w:rsidRPr="005D6D44" w:rsidRDefault="00632033" w:rsidP="00D54EDB">
            <w:pPr>
              <w:spacing w:before="40" w:after="40" w:line="240" w:lineRule="auto"/>
              <w:ind w:left="142"/>
              <w:jc w:val="both"/>
              <w:rPr>
                <w:rFonts w:cs="Arial"/>
                <w:i/>
                <w:color w:val="262626"/>
                <w:sz w:val="12"/>
                <w:szCs w:val="12"/>
                <w:lang w:eastAsia="pt-PT"/>
              </w:rPr>
            </w:pPr>
            <w:r w:rsidRPr="005D6D44">
              <w:rPr>
                <w:rFonts w:cs="Arial"/>
                <w:i/>
                <w:color w:val="262626"/>
                <w:sz w:val="12"/>
                <w:szCs w:val="12"/>
                <w:lang w:eastAsia="pt-PT"/>
              </w:rPr>
              <w:t xml:space="preserve">Nota: Não existe paridade de género se a representatividade dos </w:t>
            </w:r>
            <w:r>
              <w:rPr>
                <w:rFonts w:cs="Arial"/>
                <w:i/>
                <w:color w:val="262626"/>
                <w:sz w:val="12"/>
                <w:szCs w:val="12"/>
                <w:lang w:eastAsia="pt-PT"/>
              </w:rPr>
              <w:t>sexos</w:t>
            </w:r>
            <w:r w:rsidRPr="005D6D44">
              <w:rPr>
                <w:rFonts w:cs="Arial"/>
                <w:i/>
                <w:color w:val="262626"/>
                <w:sz w:val="12"/>
                <w:szCs w:val="12"/>
                <w:lang w:eastAsia="pt-PT"/>
              </w:rPr>
              <w:t xml:space="preserve"> é inferior a 33,3%</w:t>
            </w:r>
            <w:r>
              <w:rPr>
                <w:rFonts w:cs="Arial"/>
                <w:i/>
                <w:color w:val="262626"/>
                <w:sz w:val="12"/>
                <w:szCs w:val="12"/>
                <w:lang w:eastAsia="pt-PT"/>
              </w:rPr>
              <w:t xml:space="preserve"> em órgãos de administração ou fiscalização das empresas dos setor público empresarial e das empresas cotadas em bolsa, ou a 40% de pessoal dirigente  nos órgãos da Administração Pública</w:t>
            </w:r>
            <w:r w:rsidRPr="005D6D44">
              <w:rPr>
                <w:rFonts w:cs="Arial"/>
                <w:i/>
                <w:color w:val="262626"/>
                <w:sz w:val="12"/>
                <w:szCs w:val="12"/>
                <w:lang w:eastAsia="pt-PT"/>
              </w:rPr>
              <w:t>; NA, por exemplo, no caso de empresários em nome individual</w:t>
            </w:r>
          </w:p>
        </w:tc>
        <w:tc>
          <w:tcPr>
            <w:tcW w:w="30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42C0AFDC" w14:textId="77777777" w:rsidR="00632033" w:rsidRPr="00512B28" w:rsidRDefault="00632033" w:rsidP="00D54EDB">
            <w:pPr>
              <w:spacing w:before="40" w:after="40" w:line="240" w:lineRule="auto"/>
              <w:jc w:val="center"/>
              <w:rPr>
                <w:b/>
                <w:sz w:val="12"/>
                <w:szCs w:val="12"/>
              </w:rPr>
            </w:pPr>
          </w:p>
        </w:tc>
        <w:tc>
          <w:tcPr>
            <w:tcW w:w="35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75276249" w14:textId="77777777" w:rsidR="00632033" w:rsidRPr="00512B28" w:rsidRDefault="00632033" w:rsidP="00D54EDB">
            <w:pPr>
              <w:spacing w:before="40" w:after="40" w:line="240" w:lineRule="auto"/>
              <w:jc w:val="center"/>
              <w:rPr>
                <w:b/>
                <w:sz w:val="12"/>
                <w:szCs w:val="12"/>
              </w:rPr>
            </w:pPr>
          </w:p>
        </w:tc>
        <w:tc>
          <w:tcPr>
            <w:tcW w:w="35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02F282C9" w14:textId="77777777" w:rsidR="00632033" w:rsidRPr="00512B28" w:rsidRDefault="00632033" w:rsidP="00D54EDB">
            <w:pPr>
              <w:spacing w:before="40" w:after="40" w:line="240" w:lineRule="auto"/>
              <w:jc w:val="center"/>
              <w:rPr>
                <w:b/>
                <w:sz w:val="12"/>
                <w:szCs w:val="12"/>
              </w:rPr>
            </w:pPr>
          </w:p>
        </w:tc>
        <w:tc>
          <w:tcPr>
            <w:tcW w:w="2689"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2C8FFAAA" w14:textId="77777777" w:rsidR="00632033" w:rsidRPr="00CA54B3" w:rsidRDefault="00632033" w:rsidP="00D54EDB">
            <w:pPr>
              <w:spacing w:before="40" w:after="40" w:line="240" w:lineRule="auto"/>
              <w:rPr>
                <w:i/>
                <w:sz w:val="12"/>
                <w:szCs w:val="12"/>
              </w:rPr>
            </w:pPr>
            <w:r w:rsidRPr="00CA54B3">
              <w:rPr>
                <w:i/>
                <w:sz w:val="12"/>
                <w:szCs w:val="12"/>
              </w:rPr>
              <w:t xml:space="preserve">Ex: </w:t>
            </w:r>
            <w:r w:rsidRPr="00CA54B3">
              <w:rPr>
                <w:i/>
                <w:sz w:val="12"/>
                <w:szCs w:val="12"/>
              </w:rPr>
              <w:br/>
              <w:t xml:space="preserve">- Estatutos/Orgânica da entidade; </w:t>
            </w:r>
            <w:r w:rsidRPr="00CA54B3">
              <w:rPr>
                <w:i/>
                <w:sz w:val="12"/>
                <w:szCs w:val="12"/>
              </w:rPr>
              <w:br/>
              <w:t>- Guia de boas práticas com regra de paridade de géneros em cargos dirigentes; Balanço social</w:t>
            </w:r>
          </w:p>
        </w:tc>
        <w:tc>
          <w:tcPr>
            <w:tcW w:w="962"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2A901498" w14:textId="77777777" w:rsidR="00632033" w:rsidRPr="00512B28" w:rsidRDefault="00632033" w:rsidP="00D54EDB">
            <w:pPr>
              <w:spacing w:before="40" w:after="40" w:line="240" w:lineRule="auto"/>
              <w:jc w:val="center"/>
              <w:rPr>
                <w:b/>
                <w:sz w:val="12"/>
                <w:szCs w:val="12"/>
              </w:rPr>
            </w:pPr>
          </w:p>
        </w:tc>
        <w:tc>
          <w:tcPr>
            <w:tcW w:w="11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7472C49C" w14:textId="77777777" w:rsidR="00632033" w:rsidRPr="00512B28" w:rsidRDefault="00632033" w:rsidP="00D54EDB">
            <w:pPr>
              <w:spacing w:before="40" w:after="40" w:line="240" w:lineRule="auto"/>
              <w:jc w:val="center"/>
              <w:rPr>
                <w:b/>
                <w:sz w:val="12"/>
                <w:szCs w:val="12"/>
              </w:rPr>
            </w:pPr>
          </w:p>
        </w:tc>
      </w:tr>
      <w:tr w:rsidR="008B4152" w:rsidRPr="00512B28" w14:paraId="5B7DA839" w14:textId="77777777" w:rsidTr="007E11D2">
        <w:trPr>
          <w:gridAfter w:val="4"/>
          <w:wAfter w:w="134" w:type="dxa"/>
        </w:trPr>
        <w:tc>
          <w:tcPr>
            <w:tcW w:w="3786"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433E5E12" w14:textId="77777777" w:rsidR="00632033" w:rsidRPr="00512B28" w:rsidRDefault="00632033" w:rsidP="00D54EDB">
            <w:pPr>
              <w:autoSpaceDE w:val="0"/>
              <w:autoSpaceDN w:val="0"/>
              <w:adjustRightInd w:val="0"/>
              <w:spacing w:before="40" w:after="40" w:line="240" w:lineRule="auto"/>
              <w:ind w:left="142"/>
              <w:jc w:val="both"/>
              <w:rPr>
                <w:color w:val="000000"/>
                <w:sz w:val="12"/>
                <w:szCs w:val="12"/>
              </w:rPr>
            </w:pPr>
            <w:r w:rsidRPr="00512B28">
              <w:rPr>
                <w:rFonts w:cs="Arial"/>
                <w:color w:val="262626"/>
                <w:sz w:val="12"/>
                <w:szCs w:val="12"/>
                <w:lang w:eastAsia="pt-PT"/>
              </w:rPr>
              <w:t>Nos mecanismos de gestão das carreiras dos recursos humanos foram estabelecidos práticas não discriminatórias que assegurem o acesso ao ensino e formação profissional e a progressão nas carreiras?</w:t>
            </w:r>
          </w:p>
        </w:tc>
        <w:tc>
          <w:tcPr>
            <w:tcW w:w="30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4AABA50A" w14:textId="77777777" w:rsidR="00632033" w:rsidRPr="00512B28" w:rsidRDefault="00632033" w:rsidP="00D54EDB">
            <w:pPr>
              <w:spacing w:before="40" w:after="40" w:line="240" w:lineRule="auto"/>
              <w:jc w:val="center"/>
              <w:rPr>
                <w:b/>
                <w:sz w:val="12"/>
                <w:szCs w:val="12"/>
              </w:rPr>
            </w:pPr>
          </w:p>
        </w:tc>
        <w:tc>
          <w:tcPr>
            <w:tcW w:w="35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35E75BEE" w14:textId="77777777" w:rsidR="00632033" w:rsidRPr="00512B28" w:rsidRDefault="00632033" w:rsidP="00D54EDB">
            <w:pPr>
              <w:spacing w:before="40" w:after="40" w:line="240" w:lineRule="auto"/>
              <w:jc w:val="center"/>
              <w:rPr>
                <w:b/>
                <w:sz w:val="12"/>
                <w:szCs w:val="12"/>
              </w:rPr>
            </w:pPr>
          </w:p>
        </w:tc>
        <w:tc>
          <w:tcPr>
            <w:tcW w:w="35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07BE9780" w14:textId="77777777" w:rsidR="00632033" w:rsidRPr="00512B28" w:rsidRDefault="00632033" w:rsidP="00D54EDB">
            <w:pPr>
              <w:spacing w:before="40" w:after="40" w:line="240" w:lineRule="auto"/>
              <w:jc w:val="center"/>
              <w:rPr>
                <w:b/>
                <w:sz w:val="12"/>
                <w:szCs w:val="12"/>
              </w:rPr>
            </w:pPr>
          </w:p>
        </w:tc>
        <w:tc>
          <w:tcPr>
            <w:tcW w:w="2689"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35C6BB67" w14:textId="77777777" w:rsidR="00632033" w:rsidRPr="00CA54B3" w:rsidRDefault="00632033" w:rsidP="00D54EDB">
            <w:pPr>
              <w:spacing w:before="40" w:after="40" w:line="240" w:lineRule="auto"/>
              <w:rPr>
                <w:i/>
                <w:sz w:val="12"/>
                <w:szCs w:val="12"/>
              </w:rPr>
            </w:pPr>
            <w:r w:rsidRPr="00CA54B3">
              <w:rPr>
                <w:i/>
                <w:sz w:val="12"/>
                <w:szCs w:val="12"/>
              </w:rPr>
              <w:t xml:space="preserve">Ex: </w:t>
            </w:r>
            <w:r w:rsidRPr="00CA54B3">
              <w:rPr>
                <w:i/>
                <w:sz w:val="12"/>
                <w:szCs w:val="12"/>
              </w:rPr>
              <w:br/>
              <w:t xml:space="preserve">- Processos de seleção baseados na igualdade e transparência; </w:t>
            </w:r>
            <w:r w:rsidRPr="00CA54B3">
              <w:rPr>
                <w:i/>
                <w:sz w:val="12"/>
                <w:szCs w:val="12"/>
              </w:rPr>
              <w:br/>
              <w:t xml:space="preserve">- Formação profissional em matéria de igualdade de oportunidades; </w:t>
            </w:r>
            <w:r w:rsidRPr="00CA54B3">
              <w:rPr>
                <w:i/>
                <w:sz w:val="12"/>
                <w:szCs w:val="12"/>
              </w:rPr>
              <w:br/>
              <w:t>- Registos de participação em seminários, workshops de apoio à valorização/reconversão profissional</w:t>
            </w:r>
          </w:p>
        </w:tc>
        <w:tc>
          <w:tcPr>
            <w:tcW w:w="962"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24103736" w14:textId="77777777" w:rsidR="00632033" w:rsidRPr="00512B28" w:rsidRDefault="00632033" w:rsidP="00D54EDB">
            <w:pPr>
              <w:spacing w:before="40" w:after="40" w:line="240" w:lineRule="auto"/>
              <w:jc w:val="center"/>
              <w:rPr>
                <w:b/>
                <w:sz w:val="12"/>
                <w:szCs w:val="12"/>
              </w:rPr>
            </w:pPr>
          </w:p>
        </w:tc>
        <w:tc>
          <w:tcPr>
            <w:tcW w:w="11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1D22CF76" w14:textId="77777777" w:rsidR="00632033" w:rsidRPr="00512B28" w:rsidRDefault="00632033" w:rsidP="00D54EDB">
            <w:pPr>
              <w:spacing w:before="40" w:after="40" w:line="240" w:lineRule="auto"/>
              <w:jc w:val="center"/>
              <w:rPr>
                <w:b/>
                <w:sz w:val="12"/>
                <w:szCs w:val="12"/>
              </w:rPr>
            </w:pPr>
          </w:p>
        </w:tc>
      </w:tr>
      <w:tr w:rsidR="008B4152" w:rsidRPr="00512B28" w14:paraId="33BED29E" w14:textId="77777777" w:rsidTr="007E11D2">
        <w:trPr>
          <w:gridAfter w:val="4"/>
          <w:wAfter w:w="134" w:type="dxa"/>
        </w:trPr>
        <w:tc>
          <w:tcPr>
            <w:tcW w:w="3786"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7EAB820C" w14:textId="77777777" w:rsidR="00632033" w:rsidRPr="00512B28" w:rsidRDefault="00632033" w:rsidP="00D54EDB">
            <w:pPr>
              <w:spacing w:before="40" w:after="40" w:line="240" w:lineRule="auto"/>
              <w:ind w:left="142"/>
              <w:jc w:val="both"/>
              <w:rPr>
                <w:rFonts w:cs="Arial"/>
                <w:color w:val="262626"/>
                <w:sz w:val="12"/>
                <w:szCs w:val="12"/>
                <w:lang w:eastAsia="pt-PT"/>
              </w:rPr>
            </w:pPr>
            <w:r w:rsidRPr="00512B28">
              <w:rPr>
                <w:rFonts w:cs="Arial"/>
                <w:color w:val="262626"/>
                <w:sz w:val="12"/>
                <w:szCs w:val="12"/>
                <w:lang w:eastAsia="pt-PT"/>
              </w:rPr>
              <w:t xml:space="preserve">Foram estabelecidos mecanismos e estratégias para aumentar a proporção do </w:t>
            </w:r>
            <w:r>
              <w:rPr>
                <w:rFonts w:cs="Arial"/>
                <w:color w:val="262626"/>
                <w:sz w:val="12"/>
                <w:szCs w:val="12"/>
                <w:lang w:eastAsia="pt-PT"/>
              </w:rPr>
              <w:t>sexo</w:t>
            </w:r>
            <w:r w:rsidRPr="00512B28">
              <w:rPr>
                <w:rFonts w:cs="Arial"/>
                <w:color w:val="262626"/>
                <w:sz w:val="12"/>
                <w:szCs w:val="12"/>
                <w:lang w:eastAsia="pt-PT"/>
              </w:rPr>
              <w:t xml:space="preserve"> sub-representado nos processos de decisão?</w:t>
            </w:r>
          </w:p>
        </w:tc>
        <w:tc>
          <w:tcPr>
            <w:tcW w:w="30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14A9036B" w14:textId="77777777" w:rsidR="00632033" w:rsidRPr="00512B28" w:rsidRDefault="00632033" w:rsidP="00D54EDB">
            <w:pPr>
              <w:spacing w:before="40" w:after="40" w:line="240" w:lineRule="auto"/>
              <w:jc w:val="center"/>
              <w:rPr>
                <w:b/>
                <w:sz w:val="12"/>
                <w:szCs w:val="12"/>
              </w:rPr>
            </w:pPr>
          </w:p>
        </w:tc>
        <w:tc>
          <w:tcPr>
            <w:tcW w:w="35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32F4D97E" w14:textId="77777777" w:rsidR="00632033" w:rsidRPr="00512B28" w:rsidRDefault="00632033" w:rsidP="00D54EDB">
            <w:pPr>
              <w:spacing w:before="40" w:after="40" w:line="240" w:lineRule="auto"/>
              <w:jc w:val="center"/>
              <w:rPr>
                <w:b/>
                <w:sz w:val="12"/>
                <w:szCs w:val="12"/>
              </w:rPr>
            </w:pPr>
          </w:p>
        </w:tc>
        <w:tc>
          <w:tcPr>
            <w:tcW w:w="35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76488465" w14:textId="77777777" w:rsidR="00632033" w:rsidRPr="00512B28" w:rsidRDefault="00632033" w:rsidP="00D54EDB">
            <w:pPr>
              <w:spacing w:before="40" w:after="40" w:line="240" w:lineRule="auto"/>
              <w:jc w:val="center"/>
              <w:rPr>
                <w:b/>
                <w:sz w:val="12"/>
                <w:szCs w:val="12"/>
              </w:rPr>
            </w:pPr>
          </w:p>
        </w:tc>
        <w:tc>
          <w:tcPr>
            <w:tcW w:w="2689"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570C1DC9" w14:textId="77777777" w:rsidR="00632033" w:rsidRPr="00CA54B3" w:rsidRDefault="00632033" w:rsidP="00D54EDB">
            <w:pPr>
              <w:spacing w:before="40" w:after="40" w:line="240" w:lineRule="auto"/>
              <w:rPr>
                <w:i/>
                <w:sz w:val="12"/>
                <w:szCs w:val="12"/>
              </w:rPr>
            </w:pPr>
            <w:r w:rsidRPr="00CA54B3">
              <w:rPr>
                <w:i/>
                <w:sz w:val="12"/>
                <w:szCs w:val="12"/>
              </w:rPr>
              <w:t>Ex:</w:t>
            </w:r>
            <w:r w:rsidRPr="00CA54B3">
              <w:rPr>
                <w:i/>
                <w:sz w:val="12"/>
                <w:szCs w:val="12"/>
              </w:rPr>
              <w:br/>
              <w:t xml:space="preserve">- Contratação de trabalhadores/as do género sub-representado em determinada profissão; </w:t>
            </w:r>
            <w:r w:rsidRPr="00CA54B3">
              <w:rPr>
                <w:i/>
                <w:sz w:val="12"/>
                <w:szCs w:val="12"/>
              </w:rPr>
              <w:br/>
              <w:t>- Ações destinadas à eliminação de estereótipos sexistas; Outros</w:t>
            </w:r>
          </w:p>
        </w:tc>
        <w:tc>
          <w:tcPr>
            <w:tcW w:w="962"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06DF950B" w14:textId="77777777" w:rsidR="00632033" w:rsidRPr="00512B28" w:rsidRDefault="00632033" w:rsidP="00D54EDB">
            <w:pPr>
              <w:spacing w:before="40" w:after="40" w:line="240" w:lineRule="auto"/>
              <w:jc w:val="center"/>
              <w:rPr>
                <w:b/>
                <w:sz w:val="12"/>
                <w:szCs w:val="12"/>
              </w:rPr>
            </w:pPr>
          </w:p>
        </w:tc>
        <w:tc>
          <w:tcPr>
            <w:tcW w:w="11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4A65857C" w14:textId="77777777" w:rsidR="00632033" w:rsidRPr="00512B28" w:rsidRDefault="00632033" w:rsidP="00D54EDB">
            <w:pPr>
              <w:spacing w:before="40" w:after="40" w:line="240" w:lineRule="auto"/>
              <w:jc w:val="center"/>
              <w:rPr>
                <w:b/>
                <w:sz w:val="12"/>
                <w:szCs w:val="12"/>
              </w:rPr>
            </w:pPr>
          </w:p>
        </w:tc>
      </w:tr>
      <w:tr w:rsidR="007E11D2" w:rsidRPr="00472D2F" w14:paraId="146435C6" w14:textId="77777777" w:rsidTr="007E11D2">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PrEx>
        <w:trPr>
          <w:gridAfter w:val="4"/>
          <w:wAfter w:w="134" w:type="dxa"/>
        </w:trPr>
        <w:tc>
          <w:tcPr>
            <w:tcW w:w="9601" w:type="dxa"/>
            <w:gridSpan w:val="1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3AA2D8CE" w14:textId="77777777" w:rsidR="00632033" w:rsidRPr="00CA54B3" w:rsidRDefault="00632033" w:rsidP="00D54EDB">
            <w:pPr>
              <w:spacing w:before="40" w:after="40" w:line="240" w:lineRule="auto"/>
              <w:jc w:val="both"/>
              <w:rPr>
                <w:i/>
                <w:sz w:val="16"/>
              </w:rPr>
            </w:pPr>
            <w:r w:rsidRPr="00CA54B3">
              <w:rPr>
                <w:i/>
                <w:sz w:val="16"/>
              </w:rPr>
              <w:t>Promoção da conciliação da vida profissional, pessoal e familiar</w:t>
            </w:r>
          </w:p>
        </w:tc>
      </w:tr>
      <w:tr w:rsidR="008B4152" w:rsidRPr="00512B28" w14:paraId="7E7E3741" w14:textId="77777777" w:rsidTr="007E11D2">
        <w:trPr>
          <w:gridAfter w:val="4"/>
          <w:wAfter w:w="134" w:type="dxa"/>
        </w:trPr>
        <w:tc>
          <w:tcPr>
            <w:tcW w:w="3786"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36FA5B9" w14:textId="77777777" w:rsidR="00632033" w:rsidRPr="00512B28" w:rsidRDefault="00632033" w:rsidP="00D54EDB">
            <w:pPr>
              <w:spacing w:before="40" w:after="40" w:line="240" w:lineRule="auto"/>
              <w:ind w:left="142"/>
              <w:jc w:val="both"/>
              <w:rPr>
                <w:rFonts w:cs="Arial"/>
                <w:color w:val="262626"/>
                <w:sz w:val="12"/>
                <w:szCs w:val="12"/>
                <w:lang w:eastAsia="pt-PT"/>
              </w:rPr>
            </w:pPr>
            <w:r w:rsidRPr="00512B28">
              <w:rPr>
                <w:rFonts w:cs="Arial"/>
                <w:color w:val="262626"/>
                <w:sz w:val="12"/>
                <w:szCs w:val="12"/>
                <w:lang w:eastAsia="pt-PT"/>
              </w:rPr>
              <w:t xml:space="preserve">A </w:t>
            </w:r>
            <w:r>
              <w:rPr>
                <w:rFonts w:cs="Arial"/>
                <w:color w:val="262626"/>
                <w:sz w:val="12"/>
                <w:szCs w:val="12"/>
                <w:lang w:eastAsia="pt-PT"/>
              </w:rPr>
              <w:t>o</w:t>
            </w:r>
            <w:r w:rsidRPr="00512B28">
              <w:rPr>
                <w:rFonts w:cs="Arial"/>
                <w:color w:val="262626"/>
                <w:sz w:val="12"/>
                <w:szCs w:val="12"/>
                <w:lang w:eastAsia="pt-PT"/>
              </w:rPr>
              <w:t>peração</w:t>
            </w:r>
            <w:r>
              <w:rPr>
                <w:rFonts w:cs="Arial"/>
                <w:color w:val="262626"/>
                <w:sz w:val="12"/>
                <w:szCs w:val="12"/>
                <w:lang w:eastAsia="pt-PT"/>
              </w:rPr>
              <w:t xml:space="preserve"> considera a necessidade de observar</w:t>
            </w:r>
            <w:r w:rsidRPr="00512B28">
              <w:rPr>
                <w:rFonts w:cs="Arial"/>
                <w:color w:val="262626"/>
                <w:sz w:val="12"/>
                <w:szCs w:val="12"/>
                <w:lang w:eastAsia="pt-PT"/>
              </w:rPr>
              <w:t xml:space="preserve"> a </w:t>
            </w:r>
            <w:r w:rsidRPr="00B55B75">
              <w:rPr>
                <w:rFonts w:cs="Arial"/>
                <w:color w:val="262626"/>
                <w:sz w:val="12"/>
                <w:szCs w:val="12"/>
                <w:lang w:eastAsia="pt-PT"/>
              </w:rPr>
              <w:t>conciliação da vida profissional, pessoal e familiar</w:t>
            </w:r>
            <w:r>
              <w:rPr>
                <w:rFonts w:cs="Arial"/>
                <w:color w:val="262626"/>
                <w:sz w:val="12"/>
                <w:szCs w:val="12"/>
                <w:lang w:eastAsia="pt-PT"/>
              </w:rPr>
              <w:t>?</w:t>
            </w:r>
          </w:p>
        </w:tc>
        <w:tc>
          <w:tcPr>
            <w:tcW w:w="30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4D359E45" w14:textId="77777777" w:rsidR="00632033" w:rsidRPr="00512B28" w:rsidRDefault="00632033" w:rsidP="00D54EDB">
            <w:pPr>
              <w:spacing w:before="40" w:after="40" w:line="240" w:lineRule="auto"/>
              <w:jc w:val="center"/>
              <w:rPr>
                <w:b/>
                <w:sz w:val="12"/>
                <w:szCs w:val="12"/>
              </w:rPr>
            </w:pPr>
          </w:p>
        </w:tc>
        <w:tc>
          <w:tcPr>
            <w:tcW w:w="35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1D05A4C5" w14:textId="77777777" w:rsidR="00632033" w:rsidRPr="00512B28" w:rsidRDefault="00632033" w:rsidP="00D54EDB">
            <w:pPr>
              <w:spacing w:before="40" w:after="40" w:line="240" w:lineRule="auto"/>
              <w:jc w:val="center"/>
              <w:rPr>
                <w:b/>
                <w:sz w:val="12"/>
                <w:szCs w:val="12"/>
              </w:rPr>
            </w:pPr>
          </w:p>
        </w:tc>
        <w:tc>
          <w:tcPr>
            <w:tcW w:w="35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7C8EDC06" w14:textId="77777777" w:rsidR="00632033" w:rsidRPr="00512B28" w:rsidRDefault="00632033" w:rsidP="00D54EDB">
            <w:pPr>
              <w:spacing w:before="40" w:after="40" w:line="240" w:lineRule="auto"/>
              <w:jc w:val="center"/>
              <w:rPr>
                <w:b/>
                <w:sz w:val="12"/>
                <w:szCs w:val="12"/>
              </w:rPr>
            </w:pPr>
          </w:p>
        </w:tc>
        <w:tc>
          <w:tcPr>
            <w:tcW w:w="2689"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0F9BD6CE" w14:textId="77777777" w:rsidR="00632033" w:rsidRPr="00CA54B3" w:rsidRDefault="00632033" w:rsidP="00D54EDB">
            <w:pPr>
              <w:spacing w:before="40" w:after="40" w:line="240" w:lineRule="auto"/>
              <w:rPr>
                <w:rFonts w:cs="Arial"/>
                <w:color w:val="262626"/>
                <w:sz w:val="12"/>
                <w:szCs w:val="12"/>
                <w:lang w:eastAsia="pt-PT"/>
              </w:rPr>
            </w:pPr>
          </w:p>
        </w:tc>
        <w:tc>
          <w:tcPr>
            <w:tcW w:w="962"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88C63CA" w14:textId="77777777" w:rsidR="00632033" w:rsidRPr="00512B28" w:rsidRDefault="00632033" w:rsidP="00D54EDB">
            <w:pPr>
              <w:spacing w:before="40" w:after="40" w:line="240" w:lineRule="auto"/>
              <w:jc w:val="center"/>
              <w:rPr>
                <w:b/>
                <w:sz w:val="12"/>
                <w:szCs w:val="12"/>
              </w:rPr>
            </w:pPr>
          </w:p>
        </w:tc>
        <w:tc>
          <w:tcPr>
            <w:tcW w:w="11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CDD3D1B" w14:textId="77777777" w:rsidR="00632033" w:rsidRPr="00512B28" w:rsidRDefault="00632033" w:rsidP="00D54EDB">
            <w:pPr>
              <w:spacing w:before="40" w:after="40" w:line="240" w:lineRule="auto"/>
              <w:jc w:val="center"/>
              <w:rPr>
                <w:b/>
                <w:sz w:val="12"/>
                <w:szCs w:val="12"/>
              </w:rPr>
            </w:pPr>
          </w:p>
        </w:tc>
      </w:tr>
      <w:tr w:rsidR="007E11D2" w:rsidRPr="00CA54B3" w14:paraId="4EFDC24F" w14:textId="77777777" w:rsidTr="007E11D2">
        <w:trPr>
          <w:gridAfter w:val="1"/>
          <w:wAfter w:w="32" w:type="dxa"/>
        </w:trPr>
        <w:tc>
          <w:tcPr>
            <w:tcW w:w="2960" w:type="dxa"/>
            <w:vMerge w:val="restar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4B1AC1F5" w14:textId="77777777" w:rsidR="00632033" w:rsidRPr="007E11D2" w:rsidRDefault="00632033" w:rsidP="00D54EDB">
            <w:pPr>
              <w:spacing w:before="60" w:after="60" w:line="240" w:lineRule="auto"/>
              <w:jc w:val="center"/>
              <w:rPr>
                <w:b/>
                <w:color w:val="404040" w:themeColor="text1" w:themeTint="BF"/>
                <w:sz w:val="16"/>
                <w:szCs w:val="16"/>
              </w:rPr>
            </w:pPr>
            <w:r w:rsidRPr="007E11D2">
              <w:rPr>
                <w:b/>
                <w:color w:val="404040" w:themeColor="text1" w:themeTint="BF"/>
                <w:sz w:val="16"/>
                <w:szCs w:val="16"/>
              </w:rPr>
              <w:lastRenderedPageBreak/>
              <w:t>Questão a verificar</w:t>
            </w:r>
            <w:r w:rsidRPr="007E11D2">
              <w:rPr>
                <w:b/>
                <w:color w:val="404040" w:themeColor="text1" w:themeTint="BF"/>
                <w:sz w:val="16"/>
                <w:szCs w:val="16"/>
              </w:rPr>
              <w:br/>
            </w:r>
            <w:r w:rsidRPr="007E11D2">
              <w:rPr>
                <w:b/>
                <w:i/>
                <w:color w:val="404040" w:themeColor="text1" w:themeTint="BF"/>
                <w:sz w:val="16"/>
                <w:szCs w:val="16"/>
              </w:rPr>
              <w:t>ao nível da Operação e/ou da Organização:</w:t>
            </w:r>
          </w:p>
        </w:tc>
        <w:tc>
          <w:tcPr>
            <w:tcW w:w="4360" w:type="dxa"/>
            <w:gridSpan w:val="8"/>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5C8FABE5" w14:textId="77777777" w:rsidR="00632033" w:rsidRPr="007E11D2" w:rsidRDefault="00632033" w:rsidP="00D54EDB">
            <w:pPr>
              <w:spacing w:before="60" w:after="60" w:line="240" w:lineRule="auto"/>
              <w:jc w:val="center"/>
              <w:rPr>
                <w:b/>
                <w:color w:val="404040" w:themeColor="text1" w:themeTint="BF"/>
                <w:sz w:val="16"/>
                <w:szCs w:val="16"/>
              </w:rPr>
            </w:pPr>
            <w:r w:rsidRPr="007E11D2">
              <w:rPr>
                <w:b/>
                <w:color w:val="404040" w:themeColor="text1" w:themeTint="BF"/>
                <w:sz w:val="16"/>
                <w:szCs w:val="16"/>
              </w:rPr>
              <w:t>A preencher pelos beneficiários</w:t>
            </w:r>
          </w:p>
        </w:tc>
        <w:tc>
          <w:tcPr>
            <w:tcW w:w="2383" w:type="dxa"/>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0EC24C82" w14:textId="77777777" w:rsidR="00632033" w:rsidRPr="007E11D2" w:rsidRDefault="00632033" w:rsidP="00D54EDB">
            <w:pPr>
              <w:spacing w:before="60" w:after="60" w:line="240" w:lineRule="auto"/>
              <w:jc w:val="center"/>
              <w:rPr>
                <w:b/>
                <w:color w:val="404040" w:themeColor="text1" w:themeTint="BF"/>
                <w:sz w:val="16"/>
                <w:szCs w:val="16"/>
              </w:rPr>
            </w:pPr>
            <w:r w:rsidRPr="007E11D2">
              <w:rPr>
                <w:b/>
                <w:color w:val="404040" w:themeColor="text1" w:themeTint="BF"/>
                <w:sz w:val="16"/>
                <w:szCs w:val="16"/>
              </w:rPr>
              <w:t>A preencher pela AG/OI</w:t>
            </w:r>
          </w:p>
        </w:tc>
      </w:tr>
      <w:tr w:rsidR="008B4152" w:rsidRPr="000A2C07" w14:paraId="2304D92E" w14:textId="77777777" w:rsidTr="007E11D2">
        <w:trPr>
          <w:gridAfter w:val="1"/>
          <w:wAfter w:w="32" w:type="dxa"/>
        </w:trPr>
        <w:tc>
          <w:tcPr>
            <w:tcW w:w="2960" w:type="dxa"/>
            <w:vMerge/>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78143B8B" w14:textId="77777777" w:rsidR="00632033" w:rsidRPr="007E11D2" w:rsidRDefault="00632033" w:rsidP="00D54EDB">
            <w:pPr>
              <w:spacing w:before="60" w:after="60" w:line="240" w:lineRule="auto"/>
              <w:jc w:val="center"/>
              <w:rPr>
                <w:b/>
                <w:color w:val="404040" w:themeColor="text1" w:themeTint="BF"/>
                <w:sz w:val="16"/>
                <w:szCs w:val="16"/>
              </w:rPr>
            </w:pPr>
          </w:p>
        </w:tc>
        <w:tc>
          <w:tcPr>
            <w:tcW w:w="28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3B3D4473" w14:textId="77777777" w:rsidR="00632033" w:rsidRPr="007E11D2" w:rsidRDefault="00632033" w:rsidP="00D54EDB">
            <w:pPr>
              <w:spacing w:before="60" w:after="60" w:line="240" w:lineRule="auto"/>
              <w:jc w:val="center"/>
              <w:rPr>
                <w:b/>
                <w:color w:val="404040" w:themeColor="text1" w:themeTint="BF"/>
                <w:sz w:val="16"/>
                <w:szCs w:val="16"/>
              </w:rPr>
            </w:pPr>
            <w:r w:rsidRPr="007E11D2">
              <w:rPr>
                <w:b/>
                <w:color w:val="404040" w:themeColor="text1" w:themeTint="BF"/>
                <w:sz w:val="16"/>
                <w:szCs w:val="16"/>
              </w:rPr>
              <w:t>S</w:t>
            </w:r>
          </w:p>
        </w:tc>
        <w:tc>
          <w:tcPr>
            <w:tcW w:w="283"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3877BA7B" w14:textId="77777777" w:rsidR="00632033" w:rsidRPr="007E11D2" w:rsidRDefault="00632033" w:rsidP="00D54EDB">
            <w:pPr>
              <w:spacing w:before="60" w:after="60" w:line="240" w:lineRule="auto"/>
              <w:jc w:val="center"/>
              <w:rPr>
                <w:b/>
                <w:color w:val="404040" w:themeColor="text1" w:themeTint="BF"/>
                <w:sz w:val="16"/>
                <w:szCs w:val="16"/>
              </w:rPr>
            </w:pPr>
            <w:r w:rsidRPr="007E11D2">
              <w:rPr>
                <w:b/>
                <w:color w:val="404040" w:themeColor="text1" w:themeTint="BF"/>
                <w:sz w:val="16"/>
                <w:szCs w:val="16"/>
              </w:rPr>
              <w:t>N</w:t>
            </w:r>
          </w:p>
        </w:tc>
        <w:tc>
          <w:tcPr>
            <w:tcW w:w="28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6439DE31" w14:textId="77777777" w:rsidR="00632033" w:rsidRPr="007E11D2" w:rsidRDefault="00632033" w:rsidP="00BF69EA">
            <w:pPr>
              <w:spacing w:before="60" w:after="60" w:line="240" w:lineRule="auto"/>
              <w:ind w:left="-74" w:right="-110"/>
              <w:jc w:val="center"/>
              <w:rPr>
                <w:b/>
                <w:color w:val="404040" w:themeColor="text1" w:themeTint="BF"/>
                <w:sz w:val="16"/>
                <w:szCs w:val="16"/>
              </w:rPr>
            </w:pPr>
            <w:r w:rsidRPr="007E11D2">
              <w:rPr>
                <w:b/>
                <w:color w:val="404040" w:themeColor="text1" w:themeTint="BF"/>
                <w:sz w:val="16"/>
                <w:szCs w:val="16"/>
              </w:rPr>
              <w:t>NA</w:t>
            </w:r>
          </w:p>
        </w:tc>
        <w:tc>
          <w:tcPr>
            <w:tcW w:w="3511"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1B0DF204" w14:textId="77777777" w:rsidR="00632033" w:rsidRPr="007E11D2" w:rsidRDefault="00632033" w:rsidP="00D54EDB">
            <w:pPr>
              <w:spacing w:before="60" w:after="60" w:line="240" w:lineRule="auto"/>
              <w:jc w:val="center"/>
              <w:rPr>
                <w:b/>
                <w:color w:val="404040" w:themeColor="text1" w:themeTint="BF"/>
                <w:sz w:val="16"/>
                <w:szCs w:val="16"/>
              </w:rPr>
            </w:pPr>
            <w:r w:rsidRPr="007E11D2">
              <w:rPr>
                <w:b/>
                <w:color w:val="404040" w:themeColor="text1" w:themeTint="BF"/>
                <w:sz w:val="16"/>
                <w:szCs w:val="16"/>
              </w:rPr>
              <w:t>Evidências documentais</w:t>
            </w:r>
            <w:r w:rsidRPr="007E11D2">
              <w:rPr>
                <w:b/>
                <w:color w:val="404040" w:themeColor="text1" w:themeTint="BF"/>
                <w:sz w:val="16"/>
                <w:szCs w:val="16"/>
              </w:rPr>
              <w:br/>
            </w:r>
            <w:r w:rsidRPr="007E11D2">
              <w:rPr>
                <w:b/>
                <w:color w:val="404040" w:themeColor="text1" w:themeTint="BF"/>
                <w:sz w:val="12"/>
                <w:szCs w:val="12"/>
              </w:rPr>
              <w:t>(em anexo)</w:t>
            </w:r>
          </w:p>
        </w:tc>
        <w:tc>
          <w:tcPr>
            <w:tcW w:w="963"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010A52BB" w14:textId="77777777" w:rsidR="00632033" w:rsidRPr="007E11D2" w:rsidRDefault="00632033" w:rsidP="00D54EDB">
            <w:pPr>
              <w:spacing w:before="60" w:after="60" w:line="240" w:lineRule="auto"/>
              <w:jc w:val="center"/>
              <w:rPr>
                <w:b/>
                <w:color w:val="404040" w:themeColor="text1" w:themeTint="BF"/>
                <w:sz w:val="16"/>
                <w:szCs w:val="16"/>
              </w:rPr>
            </w:pPr>
            <w:r w:rsidRPr="007E11D2">
              <w:rPr>
                <w:b/>
                <w:color w:val="404040" w:themeColor="text1" w:themeTint="BF"/>
                <w:sz w:val="16"/>
                <w:szCs w:val="16"/>
              </w:rPr>
              <w:t xml:space="preserve">Verificação de Gestão </w:t>
            </w:r>
            <w:r w:rsidR="00BF69EA" w:rsidRPr="007E11D2">
              <w:rPr>
                <w:b/>
                <w:color w:val="404040" w:themeColor="text1" w:themeTint="BF"/>
                <w:sz w:val="14"/>
                <w:szCs w:val="14"/>
              </w:rPr>
              <w:t>(Fase</w:t>
            </w:r>
            <w:r w:rsidRPr="007E11D2">
              <w:rPr>
                <w:b/>
                <w:color w:val="404040" w:themeColor="text1" w:themeTint="BF"/>
                <w:sz w:val="14"/>
                <w:szCs w:val="14"/>
              </w:rPr>
              <w:t>)</w:t>
            </w:r>
          </w:p>
        </w:tc>
        <w:tc>
          <w:tcPr>
            <w:tcW w:w="1420" w:type="dxa"/>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04148A28" w14:textId="77777777" w:rsidR="00632033" w:rsidRPr="007E11D2" w:rsidRDefault="00632033" w:rsidP="00D54EDB">
            <w:pPr>
              <w:spacing w:before="60" w:after="60" w:line="240" w:lineRule="auto"/>
              <w:jc w:val="center"/>
              <w:rPr>
                <w:b/>
                <w:color w:val="404040" w:themeColor="text1" w:themeTint="BF"/>
                <w:sz w:val="16"/>
                <w:szCs w:val="16"/>
              </w:rPr>
            </w:pPr>
            <w:r w:rsidRPr="007E11D2">
              <w:rPr>
                <w:b/>
                <w:color w:val="404040" w:themeColor="text1" w:themeTint="BF"/>
                <w:sz w:val="16"/>
                <w:szCs w:val="16"/>
              </w:rPr>
              <w:t>Observações</w:t>
            </w:r>
          </w:p>
        </w:tc>
      </w:tr>
      <w:tr w:rsidR="00BF69EA" w:rsidRPr="00512B28" w14:paraId="61C0DEA6" w14:textId="77777777" w:rsidTr="007E11D2">
        <w:trPr>
          <w:gridAfter w:val="2"/>
          <w:wAfter w:w="48" w:type="dxa"/>
        </w:trPr>
        <w:tc>
          <w:tcPr>
            <w:tcW w:w="296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0C0C84FA" w14:textId="77777777" w:rsidR="00632033" w:rsidRPr="00512B28" w:rsidRDefault="00632033" w:rsidP="00D54EDB">
            <w:pPr>
              <w:spacing w:before="40" w:after="40" w:line="240" w:lineRule="auto"/>
              <w:ind w:left="142"/>
              <w:jc w:val="both"/>
              <w:rPr>
                <w:sz w:val="12"/>
                <w:szCs w:val="12"/>
              </w:rPr>
            </w:pPr>
            <w:r>
              <w:rPr>
                <w:rFonts w:cs="Arial"/>
                <w:color w:val="262626"/>
                <w:sz w:val="12"/>
                <w:szCs w:val="12"/>
                <w:lang w:eastAsia="pt-PT"/>
              </w:rPr>
              <w:t xml:space="preserve">A organização </w:t>
            </w:r>
            <w:r w:rsidRPr="00512B28">
              <w:rPr>
                <w:rFonts w:cs="Arial"/>
                <w:color w:val="262626"/>
                <w:sz w:val="12"/>
                <w:szCs w:val="12"/>
                <w:lang w:eastAsia="pt-PT"/>
              </w:rPr>
              <w:t>prev</w:t>
            </w:r>
            <w:r>
              <w:rPr>
                <w:rFonts w:cs="Arial"/>
                <w:color w:val="262626"/>
                <w:sz w:val="12"/>
                <w:szCs w:val="12"/>
                <w:lang w:eastAsia="pt-PT"/>
              </w:rPr>
              <w:t>ê</w:t>
            </w:r>
            <w:r w:rsidRPr="00512B28">
              <w:rPr>
                <w:rFonts w:cs="Arial"/>
                <w:color w:val="262626"/>
                <w:sz w:val="12"/>
                <w:szCs w:val="12"/>
                <w:lang w:eastAsia="pt-PT"/>
              </w:rPr>
              <w:t xml:space="preserve"> ações destinadas a facilitar a conciliação entre </w:t>
            </w:r>
            <w:r>
              <w:rPr>
                <w:rFonts w:cs="Arial"/>
                <w:color w:val="262626"/>
                <w:sz w:val="12"/>
                <w:szCs w:val="12"/>
                <w:lang w:eastAsia="pt-PT"/>
              </w:rPr>
              <w:t xml:space="preserve">a vida profissional, </w:t>
            </w:r>
            <w:r w:rsidRPr="00512B28">
              <w:rPr>
                <w:rFonts w:cs="Arial"/>
                <w:color w:val="262626"/>
                <w:sz w:val="12"/>
                <w:szCs w:val="12"/>
                <w:lang w:eastAsia="pt-PT"/>
              </w:rPr>
              <w:t>pessoal</w:t>
            </w:r>
            <w:r>
              <w:rPr>
                <w:rFonts w:cs="Arial"/>
                <w:color w:val="262626"/>
                <w:sz w:val="12"/>
                <w:szCs w:val="12"/>
                <w:lang w:eastAsia="pt-PT"/>
              </w:rPr>
              <w:t xml:space="preserve"> e familiar</w:t>
            </w:r>
            <w:r w:rsidRPr="00512B28">
              <w:rPr>
                <w:rFonts w:cs="Arial"/>
                <w:color w:val="262626"/>
                <w:sz w:val="12"/>
                <w:szCs w:val="12"/>
                <w:lang w:eastAsia="pt-PT"/>
              </w:rPr>
              <w:t>?</w:t>
            </w:r>
          </w:p>
        </w:tc>
        <w:tc>
          <w:tcPr>
            <w:tcW w:w="28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5756150B" w14:textId="77777777" w:rsidR="00632033" w:rsidRPr="00512B28" w:rsidRDefault="00632033" w:rsidP="00D54EDB">
            <w:pPr>
              <w:spacing w:before="40" w:after="40" w:line="240" w:lineRule="auto"/>
              <w:jc w:val="center"/>
              <w:rPr>
                <w:b/>
                <w:sz w:val="12"/>
                <w:szCs w:val="12"/>
              </w:rPr>
            </w:pPr>
          </w:p>
        </w:tc>
        <w:tc>
          <w:tcPr>
            <w:tcW w:w="283"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1C721B41" w14:textId="77777777" w:rsidR="00632033" w:rsidRPr="00512B28" w:rsidRDefault="00632033" w:rsidP="00D54EDB">
            <w:pPr>
              <w:spacing w:before="40" w:after="40" w:line="240" w:lineRule="auto"/>
              <w:jc w:val="center"/>
              <w:rPr>
                <w:b/>
                <w:sz w:val="12"/>
                <w:szCs w:val="12"/>
              </w:rPr>
            </w:pPr>
          </w:p>
        </w:tc>
        <w:tc>
          <w:tcPr>
            <w:tcW w:w="28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08C5D16" w14:textId="77777777" w:rsidR="00632033" w:rsidRPr="00512B28" w:rsidRDefault="00632033" w:rsidP="00D54EDB">
            <w:pPr>
              <w:spacing w:before="40" w:after="40" w:line="240" w:lineRule="auto"/>
              <w:jc w:val="center"/>
              <w:rPr>
                <w:b/>
                <w:sz w:val="12"/>
                <w:szCs w:val="12"/>
              </w:rPr>
            </w:pPr>
          </w:p>
        </w:tc>
        <w:tc>
          <w:tcPr>
            <w:tcW w:w="3511"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03DBF1FB" w14:textId="77777777" w:rsidR="00632033" w:rsidRPr="00CA54B3" w:rsidRDefault="00632033" w:rsidP="00D54EDB">
            <w:pPr>
              <w:spacing w:before="40" w:after="40" w:line="240" w:lineRule="auto"/>
              <w:rPr>
                <w:i/>
                <w:sz w:val="12"/>
                <w:szCs w:val="12"/>
              </w:rPr>
            </w:pPr>
            <w:r w:rsidRPr="00CA54B3">
              <w:rPr>
                <w:rFonts w:cs="Arial"/>
                <w:i/>
                <w:color w:val="262626"/>
                <w:sz w:val="12"/>
                <w:szCs w:val="12"/>
                <w:lang w:eastAsia="pt-PT"/>
              </w:rPr>
              <w:t xml:space="preserve">Ex: </w:t>
            </w:r>
            <w:r w:rsidRPr="00CA54B3">
              <w:rPr>
                <w:rFonts w:cs="Arial"/>
                <w:i/>
                <w:color w:val="262626"/>
                <w:sz w:val="12"/>
                <w:szCs w:val="12"/>
                <w:lang w:eastAsia="pt-PT"/>
              </w:rPr>
              <w:br/>
              <w:t xml:space="preserve">- Incentivos ou apoios destinados ao acolhimento de crianças em idade pré-escolar; apoio extraescolar; apoio a outras pessoas a cargo; </w:t>
            </w:r>
            <w:r w:rsidRPr="00CA54B3">
              <w:rPr>
                <w:rFonts w:cs="Arial"/>
                <w:i/>
                <w:color w:val="262626"/>
                <w:sz w:val="12"/>
                <w:szCs w:val="12"/>
                <w:lang w:eastAsia="pt-PT"/>
              </w:rPr>
              <w:br/>
              <w:t xml:space="preserve">-  </w:t>
            </w:r>
            <w:r w:rsidRPr="00CA54B3">
              <w:rPr>
                <w:i/>
                <w:sz w:val="12"/>
                <w:szCs w:val="12"/>
              </w:rPr>
              <w:t>Modalidades de prestação de trabalho como o teletrabalho ou o trabalho a tempo parcial;</w:t>
            </w:r>
            <w:r w:rsidRPr="00CA54B3">
              <w:rPr>
                <w:rFonts w:cs="Arial"/>
                <w:i/>
                <w:color w:val="262626"/>
                <w:sz w:val="12"/>
                <w:szCs w:val="12"/>
                <w:lang w:eastAsia="pt-PT"/>
              </w:rPr>
              <w:t xml:space="preserve"> </w:t>
            </w:r>
            <w:r w:rsidRPr="00CA54B3">
              <w:rPr>
                <w:rFonts w:cs="Arial"/>
                <w:i/>
                <w:color w:val="262626"/>
                <w:sz w:val="12"/>
                <w:szCs w:val="12"/>
                <w:lang w:eastAsia="pt-PT"/>
              </w:rPr>
              <w:br/>
              <w:t xml:space="preserve">- </w:t>
            </w:r>
            <w:r w:rsidRPr="00CA54B3">
              <w:rPr>
                <w:i/>
                <w:sz w:val="12"/>
                <w:szCs w:val="12"/>
              </w:rPr>
              <w:t xml:space="preserve">Modalidades de horário, como o horário flexível, específico ou jornada contínua; </w:t>
            </w:r>
            <w:r w:rsidRPr="00CA54B3">
              <w:rPr>
                <w:i/>
                <w:sz w:val="12"/>
                <w:szCs w:val="12"/>
              </w:rPr>
              <w:br/>
            </w:r>
          </w:p>
          <w:p w14:paraId="27DEED9F" w14:textId="77777777" w:rsidR="00632033" w:rsidRPr="00CA54B3" w:rsidRDefault="00632033" w:rsidP="00D54EDB">
            <w:pPr>
              <w:spacing w:before="40" w:after="40" w:line="240" w:lineRule="auto"/>
              <w:rPr>
                <w:i/>
                <w:sz w:val="12"/>
                <w:szCs w:val="12"/>
              </w:rPr>
            </w:pPr>
            <w:r w:rsidRPr="00CA54B3">
              <w:rPr>
                <w:i/>
                <w:sz w:val="12"/>
                <w:szCs w:val="12"/>
              </w:rPr>
              <w:t>- Posto médico no local de trabalho;</w:t>
            </w:r>
            <w:r w:rsidRPr="00CA54B3">
              <w:rPr>
                <w:i/>
                <w:sz w:val="12"/>
                <w:szCs w:val="12"/>
              </w:rPr>
              <w:br/>
              <w:t xml:space="preserve">- Campanhas de vacinação da gripe sazonal para trabalhadores/as; </w:t>
            </w:r>
            <w:r w:rsidRPr="00CA54B3">
              <w:rPr>
                <w:i/>
                <w:sz w:val="12"/>
                <w:szCs w:val="12"/>
              </w:rPr>
              <w:br/>
              <w:t>outros</w:t>
            </w:r>
          </w:p>
          <w:p w14:paraId="2E4EB285" w14:textId="77777777" w:rsidR="00632033" w:rsidRPr="00CA54B3" w:rsidRDefault="00632033" w:rsidP="00D54EDB">
            <w:pPr>
              <w:spacing w:before="40" w:after="40" w:line="240" w:lineRule="auto"/>
              <w:rPr>
                <w:i/>
                <w:sz w:val="12"/>
                <w:szCs w:val="12"/>
              </w:rPr>
            </w:pPr>
            <w:r w:rsidRPr="00CA54B3">
              <w:rPr>
                <w:i/>
                <w:sz w:val="12"/>
                <w:szCs w:val="12"/>
              </w:rPr>
              <w:t>- Apoios às famílias, nomeadamente monoparentais;</w:t>
            </w:r>
          </w:p>
          <w:p w14:paraId="1C237647" w14:textId="77777777" w:rsidR="00632033" w:rsidRPr="00CA54B3" w:rsidRDefault="00632033" w:rsidP="00D54EDB">
            <w:pPr>
              <w:spacing w:before="40" w:after="40" w:line="240" w:lineRule="auto"/>
              <w:rPr>
                <w:i/>
                <w:sz w:val="12"/>
                <w:szCs w:val="12"/>
              </w:rPr>
            </w:pPr>
            <w:r w:rsidRPr="00CA54B3">
              <w:rPr>
                <w:i/>
                <w:sz w:val="12"/>
                <w:szCs w:val="12"/>
              </w:rPr>
              <w:t>- Incentivo à alternância de género no apoio à família</w:t>
            </w:r>
          </w:p>
          <w:p w14:paraId="177D5318" w14:textId="77777777" w:rsidR="00632033" w:rsidRPr="00CA54B3" w:rsidRDefault="00632033" w:rsidP="00D54EDB">
            <w:pPr>
              <w:spacing w:before="40" w:after="40" w:line="240" w:lineRule="auto"/>
              <w:rPr>
                <w:i/>
                <w:sz w:val="12"/>
                <w:szCs w:val="12"/>
              </w:rPr>
            </w:pPr>
            <w:r w:rsidRPr="00CA54B3">
              <w:rPr>
                <w:i/>
                <w:sz w:val="12"/>
                <w:szCs w:val="12"/>
              </w:rPr>
              <w:t>Este tipo de iniciativas estão normalmente previstas em Regulamento interno ou Balanço Social das organizações</w:t>
            </w:r>
          </w:p>
        </w:tc>
        <w:tc>
          <w:tcPr>
            <w:tcW w:w="963"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3DE97644" w14:textId="77777777" w:rsidR="00632033" w:rsidRPr="00512B28" w:rsidRDefault="00632033" w:rsidP="00D54EDB">
            <w:pPr>
              <w:spacing w:before="40" w:after="40" w:line="240" w:lineRule="auto"/>
              <w:jc w:val="center"/>
              <w:rPr>
                <w:b/>
                <w:sz w:val="12"/>
                <w:szCs w:val="12"/>
              </w:rPr>
            </w:pPr>
          </w:p>
        </w:tc>
        <w:tc>
          <w:tcPr>
            <w:tcW w:w="1404"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406AF189" w14:textId="77777777" w:rsidR="00632033" w:rsidRPr="00512B28" w:rsidRDefault="00632033" w:rsidP="00D54EDB">
            <w:pPr>
              <w:spacing w:before="40" w:after="40" w:line="240" w:lineRule="auto"/>
              <w:jc w:val="center"/>
              <w:rPr>
                <w:b/>
                <w:sz w:val="12"/>
                <w:szCs w:val="12"/>
              </w:rPr>
            </w:pPr>
          </w:p>
        </w:tc>
      </w:tr>
      <w:tr w:rsidR="00632033" w:rsidRPr="00472D2F" w14:paraId="5846F6A5" w14:textId="77777777" w:rsidTr="007E11D2">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PrEx>
        <w:trPr>
          <w:gridAfter w:val="1"/>
          <w:wAfter w:w="32" w:type="dxa"/>
        </w:trPr>
        <w:tc>
          <w:tcPr>
            <w:tcW w:w="9703" w:type="dxa"/>
            <w:gridSpan w:val="1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3F2A63E4" w14:textId="77777777" w:rsidR="00632033" w:rsidRPr="006B4073" w:rsidRDefault="00632033" w:rsidP="00D54EDB">
            <w:pPr>
              <w:spacing w:before="40" w:after="40" w:line="240" w:lineRule="auto"/>
              <w:jc w:val="both"/>
              <w:rPr>
                <w:i/>
                <w:sz w:val="16"/>
              </w:rPr>
            </w:pPr>
            <w:r w:rsidRPr="006B4073">
              <w:rPr>
                <w:i/>
                <w:sz w:val="16"/>
              </w:rPr>
              <w:t xml:space="preserve">Promoção da </w:t>
            </w:r>
            <w:r>
              <w:rPr>
                <w:i/>
                <w:sz w:val="16"/>
              </w:rPr>
              <w:t>integração de pessoa com deficiência ou incapacidade</w:t>
            </w:r>
          </w:p>
        </w:tc>
      </w:tr>
      <w:tr w:rsidR="008B4152" w:rsidRPr="00512B28" w14:paraId="2A2A2E84" w14:textId="77777777" w:rsidTr="007E11D2">
        <w:trPr>
          <w:gridAfter w:val="2"/>
          <w:wAfter w:w="48" w:type="dxa"/>
        </w:trPr>
        <w:tc>
          <w:tcPr>
            <w:tcW w:w="296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35710975" w14:textId="77777777" w:rsidR="00632033" w:rsidRPr="00512B28" w:rsidRDefault="00632033" w:rsidP="00D54EDB">
            <w:pPr>
              <w:spacing w:before="40" w:after="40" w:line="240" w:lineRule="auto"/>
              <w:ind w:left="142"/>
              <w:jc w:val="both"/>
              <w:rPr>
                <w:rFonts w:cs="Arial"/>
                <w:color w:val="262626"/>
                <w:sz w:val="12"/>
                <w:szCs w:val="12"/>
                <w:lang w:eastAsia="pt-PT"/>
              </w:rPr>
            </w:pPr>
            <w:r w:rsidRPr="00512B28">
              <w:rPr>
                <w:rFonts w:cs="Arial"/>
                <w:color w:val="262626"/>
                <w:sz w:val="12"/>
                <w:szCs w:val="12"/>
                <w:lang w:eastAsia="pt-PT"/>
              </w:rPr>
              <w:t xml:space="preserve">A </w:t>
            </w:r>
            <w:r>
              <w:rPr>
                <w:rFonts w:cs="Arial"/>
                <w:color w:val="262626"/>
                <w:sz w:val="12"/>
                <w:szCs w:val="12"/>
                <w:lang w:eastAsia="pt-PT"/>
              </w:rPr>
              <w:t>o</w:t>
            </w:r>
            <w:r w:rsidRPr="00512B28">
              <w:rPr>
                <w:rFonts w:cs="Arial"/>
                <w:color w:val="262626"/>
                <w:sz w:val="12"/>
                <w:szCs w:val="12"/>
                <w:lang w:eastAsia="pt-PT"/>
              </w:rPr>
              <w:t>peração</w:t>
            </w:r>
            <w:r>
              <w:rPr>
                <w:rFonts w:cs="Arial"/>
                <w:color w:val="262626"/>
                <w:sz w:val="12"/>
                <w:szCs w:val="12"/>
                <w:lang w:eastAsia="pt-PT"/>
              </w:rPr>
              <w:t xml:space="preserve"> facilita a</w:t>
            </w:r>
            <w:r w:rsidRPr="00B55B75">
              <w:rPr>
                <w:rFonts w:cs="Arial"/>
                <w:color w:val="262626"/>
                <w:sz w:val="12"/>
                <w:szCs w:val="12"/>
                <w:lang w:eastAsia="pt-PT"/>
              </w:rPr>
              <w:t xml:space="preserve"> integração de pessoa com deficiência ou incapacidade</w:t>
            </w:r>
            <w:r>
              <w:rPr>
                <w:rFonts w:cs="Arial"/>
                <w:color w:val="262626"/>
                <w:sz w:val="12"/>
                <w:szCs w:val="12"/>
                <w:lang w:eastAsia="pt-PT"/>
              </w:rPr>
              <w:t>?</w:t>
            </w:r>
          </w:p>
        </w:tc>
        <w:tc>
          <w:tcPr>
            <w:tcW w:w="28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4C84AE76" w14:textId="77777777" w:rsidR="00632033" w:rsidRPr="00512B28" w:rsidRDefault="00632033" w:rsidP="00D54EDB">
            <w:pPr>
              <w:spacing w:before="40" w:after="40" w:line="240" w:lineRule="auto"/>
              <w:jc w:val="center"/>
              <w:rPr>
                <w:b/>
                <w:sz w:val="12"/>
                <w:szCs w:val="12"/>
              </w:rPr>
            </w:pPr>
          </w:p>
        </w:tc>
        <w:tc>
          <w:tcPr>
            <w:tcW w:w="283"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1925C05B" w14:textId="77777777" w:rsidR="00632033" w:rsidRPr="00512B28" w:rsidRDefault="00632033" w:rsidP="00D54EDB">
            <w:pPr>
              <w:spacing w:before="40" w:after="40" w:line="240" w:lineRule="auto"/>
              <w:jc w:val="center"/>
              <w:rPr>
                <w:b/>
                <w:sz w:val="12"/>
                <w:szCs w:val="12"/>
              </w:rPr>
            </w:pPr>
          </w:p>
        </w:tc>
        <w:tc>
          <w:tcPr>
            <w:tcW w:w="28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58513494" w14:textId="77777777" w:rsidR="00632033" w:rsidRPr="00512B28" w:rsidRDefault="00632033" w:rsidP="00D54EDB">
            <w:pPr>
              <w:spacing w:before="40" w:after="40" w:line="240" w:lineRule="auto"/>
              <w:jc w:val="center"/>
              <w:rPr>
                <w:b/>
                <w:sz w:val="12"/>
                <w:szCs w:val="12"/>
              </w:rPr>
            </w:pPr>
          </w:p>
        </w:tc>
        <w:tc>
          <w:tcPr>
            <w:tcW w:w="3511"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3E5B0395" w14:textId="77777777" w:rsidR="00632033" w:rsidRDefault="00632033" w:rsidP="00D54EDB">
            <w:pPr>
              <w:spacing w:before="40" w:after="40" w:line="240" w:lineRule="auto"/>
              <w:rPr>
                <w:rFonts w:cs="Arial"/>
                <w:color w:val="262626"/>
                <w:sz w:val="12"/>
                <w:szCs w:val="12"/>
                <w:highlight w:val="cyan"/>
                <w:lang w:eastAsia="pt-PT"/>
              </w:rPr>
            </w:pPr>
          </w:p>
        </w:tc>
        <w:tc>
          <w:tcPr>
            <w:tcW w:w="963"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44A54199" w14:textId="77777777" w:rsidR="00632033" w:rsidRPr="00512B28" w:rsidRDefault="00632033" w:rsidP="00D54EDB">
            <w:pPr>
              <w:spacing w:before="40" w:after="40" w:line="240" w:lineRule="auto"/>
              <w:jc w:val="center"/>
              <w:rPr>
                <w:b/>
                <w:sz w:val="12"/>
                <w:szCs w:val="12"/>
              </w:rPr>
            </w:pPr>
          </w:p>
        </w:tc>
        <w:tc>
          <w:tcPr>
            <w:tcW w:w="1404"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12D25597" w14:textId="77777777" w:rsidR="00632033" w:rsidRPr="00512B28" w:rsidRDefault="00632033" w:rsidP="00D54EDB">
            <w:pPr>
              <w:spacing w:before="40" w:after="40" w:line="240" w:lineRule="auto"/>
              <w:jc w:val="center"/>
              <w:rPr>
                <w:b/>
                <w:sz w:val="12"/>
                <w:szCs w:val="12"/>
              </w:rPr>
            </w:pPr>
          </w:p>
        </w:tc>
      </w:tr>
      <w:tr w:rsidR="00BF69EA" w:rsidRPr="00512B28" w14:paraId="57ED540C" w14:textId="77777777" w:rsidTr="007E11D2">
        <w:trPr>
          <w:gridAfter w:val="1"/>
          <w:wAfter w:w="32" w:type="dxa"/>
        </w:trPr>
        <w:tc>
          <w:tcPr>
            <w:tcW w:w="296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2F473B52" w14:textId="77777777" w:rsidR="00632033" w:rsidRPr="00512B28" w:rsidRDefault="00632033" w:rsidP="00D54EDB">
            <w:pPr>
              <w:spacing w:before="40" w:after="40" w:line="240" w:lineRule="auto"/>
              <w:ind w:left="142"/>
              <w:jc w:val="both"/>
              <w:rPr>
                <w:sz w:val="12"/>
                <w:szCs w:val="12"/>
              </w:rPr>
            </w:pPr>
            <w:r w:rsidRPr="00512B28">
              <w:rPr>
                <w:rFonts w:cs="Arial"/>
                <w:color w:val="262626"/>
                <w:sz w:val="12"/>
                <w:szCs w:val="12"/>
                <w:lang w:eastAsia="pt-PT"/>
              </w:rPr>
              <w:t>A organização adot</w:t>
            </w:r>
            <w:r>
              <w:rPr>
                <w:rFonts w:cs="Arial"/>
                <w:color w:val="262626"/>
                <w:sz w:val="12"/>
                <w:szCs w:val="12"/>
                <w:lang w:eastAsia="pt-PT"/>
              </w:rPr>
              <w:t>a</w:t>
            </w:r>
            <w:r w:rsidRPr="00512B28">
              <w:rPr>
                <w:rFonts w:cs="Arial"/>
                <w:color w:val="262626"/>
                <w:sz w:val="12"/>
                <w:szCs w:val="12"/>
                <w:lang w:eastAsia="pt-PT"/>
              </w:rPr>
              <w:t xml:space="preserve"> medidas que permitam responder aos objetivos estratégicos do Plano de Ação para a Integração das Pessoas com Deficiências ou Incapacidade?</w:t>
            </w:r>
          </w:p>
        </w:tc>
        <w:tc>
          <w:tcPr>
            <w:tcW w:w="28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5ABB898F" w14:textId="77777777" w:rsidR="00632033" w:rsidRPr="00512B28" w:rsidRDefault="00632033" w:rsidP="00D54EDB">
            <w:pPr>
              <w:spacing w:before="40" w:after="40" w:line="240" w:lineRule="auto"/>
              <w:jc w:val="center"/>
              <w:rPr>
                <w:b/>
                <w:sz w:val="12"/>
                <w:szCs w:val="12"/>
              </w:rPr>
            </w:pPr>
          </w:p>
        </w:tc>
        <w:tc>
          <w:tcPr>
            <w:tcW w:w="283"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7992BCE" w14:textId="77777777" w:rsidR="00632033" w:rsidRPr="00512B28" w:rsidRDefault="00632033" w:rsidP="00D54EDB">
            <w:pPr>
              <w:spacing w:before="40" w:after="40" w:line="240" w:lineRule="auto"/>
              <w:jc w:val="center"/>
              <w:rPr>
                <w:b/>
                <w:sz w:val="12"/>
                <w:szCs w:val="12"/>
              </w:rPr>
            </w:pPr>
          </w:p>
        </w:tc>
        <w:tc>
          <w:tcPr>
            <w:tcW w:w="28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7A327D83" w14:textId="77777777" w:rsidR="00632033" w:rsidRPr="00512B28" w:rsidRDefault="00632033" w:rsidP="00D54EDB">
            <w:pPr>
              <w:spacing w:before="40" w:after="40" w:line="240" w:lineRule="auto"/>
              <w:jc w:val="center"/>
              <w:rPr>
                <w:b/>
                <w:sz w:val="12"/>
                <w:szCs w:val="12"/>
              </w:rPr>
            </w:pPr>
          </w:p>
        </w:tc>
        <w:tc>
          <w:tcPr>
            <w:tcW w:w="3511"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7E05F835" w14:textId="77777777" w:rsidR="00632033" w:rsidRDefault="00632033" w:rsidP="00D54EDB">
            <w:pPr>
              <w:spacing w:before="40" w:after="40" w:line="240" w:lineRule="auto"/>
              <w:rPr>
                <w:i/>
                <w:sz w:val="12"/>
                <w:szCs w:val="12"/>
              </w:rPr>
            </w:pPr>
            <w:r w:rsidRPr="00CA54B3">
              <w:rPr>
                <w:i/>
                <w:sz w:val="12"/>
                <w:szCs w:val="12"/>
              </w:rPr>
              <w:t>Ex:</w:t>
            </w:r>
            <w:r w:rsidRPr="00CA54B3">
              <w:rPr>
                <w:i/>
                <w:sz w:val="12"/>
                <w:szCs w:val="12"/>
              </w:rPr>
              <w:br/>
            </w:r>
            <w:r>
              <w:rPr>
                <w:i/>
                <w:sz w:val="12"/>
                <w:szCs w:val="12"/>
              </w:rPr>
              <w:t>- Atendimento prioritário;</w:t>
            </w:r>
          </w:p>
          <w:p w14:paraId="460FFF91" w14:textId="77777777" w:rsidR="00632033" w:rsidRDefault="00632033" w:rsidP="00D54EDB">
            <w:pPr>
              <w:spacing w:before="40" w:after="40" w:line="240" w:lineRule="auto"/>
              <w:rPr>
                <w:i/>
                <w:sz w:val="12"/>
                <w:szCs w:val="12"/>
              </w:rPr>
            </w:pPr>
            <w:r w:rsidRPr="00CA54B3">
              <w:rPr>
                <w:i/>
                <w:sz w:val="12"/>
                <w:szCs w:val="12"/>
              </w:rPr>
              <w:t>- Acessibilidade das instalações;</w:t>
            </w:r>
            <w:r w:rsidRPr="00CA54B3">
              <w:rPr>
                <w:i/>
                <w:sz w:val="12"/>
                <w:szCs w:val="12"/>
              </w:rPr>
              <w:br/>
              <w:t>- Acessibilidade das plataformas e ferramentas digitais</w:t>
            </w:r>
            <w:r>
              <w:rPr>
                <w:i/>
                <w:sz w:val="12"/>
                <w:szCs w:val="12"/>
              </w:rPr>
              <w:t>;</w:t>
            </w:r>
          </w:p>
          <w:p w14:paraId="6ECC3052" w14:textId="77777777" w:rsidR="00632033" w:rsidRDefault="00632033" w:rsidP="00D54EDB">
            <w:pPr>
              <w:spacing w:before="40" w:after="40" w:line="240" w:lineRule="auto"/>
              <w:rPr>
                <w:i/>
                <w:sz w:val="12"/>
                <w:szCs w:val="12"/>
              </w:rPr>
            </w:pPr>
            <w:r>
              <w:rPr>
                <w:i/>
                <w:sz w:val="12"/>
                <w:szCs w:val="12"/>
              </w:rPr>
              <w:t xml:space="preserve">- </w:t>
            </w:r>
            <w:r w:rsidRPr="00A93A7B">
              <w:rPr>
                <w:i/>
                <w:sz w:val="12"/>
                <w:szCs w:val="12"/>
              </w:rPr>
              <w:t>Suportes comunicacionais em braille para pessoas cegas ou amblíopes ou em l</w:t>
            </w:r>
            <w:r>
              <w:rPr>
                <w:i/>
                <w:sz w:val="12"/>
                <w:szCs w:val="12"/>
              </w:rPr>
              <w:t>í</w:t>
            </w:r>
            <w:r w:rsidRPr="00A93A7B">
              <w:rPr>
                <w:i/>
                <w:sz w:val="12"/>
                <w:szCs w:val="12"/>
              </w:rPr>
              <w:t>ngua gestual e legendados para pess</w:t>
            </w:r>
            <w:r>
              <w:rPr>
                <w:i/>
                <w:sz w:val="12"/>
                <w:szCs w:val="12"/>
              </w:rPr>
              <w:t xml:space="preserve">oas surdas; </w:t>
            </w:r>
          </w:p>
          <w:p w14:paraId="2A66A10B" w14:textId="77777777" w:rsidR="00632033" w:rsidRPr="00A93A7B" w:rsidRDefault="00632033" w:rsidP="00D54EDB">
            <w:pPr>
              <w:spacing w:before="40" w:after="40" w:line="240" w:lineRule="auto"/>
              <w:rPr>
                <w:i/>
                <w:sz w:val="12"/>
                <w:szCs w:val="12"/>
              </w:rPr>
            </w:pPr>
            <w:r>
              <w:rPr>
                <w:i/>
                <w:sz w:val="12"/>
                <w:szCs w:val="12"/>
              </w:rPr>
              <w:t>- Serviços de interpretação de língua gestual;</w:t>
            </w:r>
          </w:p>
          <w:p w14:paraId="3E3CE229" w14:textId="77777777" w:rsidR="00632033" w:rsidRDefault="00632033" w:rsidP="00D54EDB">
            <w:pPr>
              <w:spacing w:before="40" w:after="40" w:line="240" w:lineRule="auto"/>
              <w:rPr>
                <w:i/>
                <w:sz w:val="12"/>
                <w:szCs w:val="12"/>
              </w:rPr>
            </w:pPr>
            <w:r w:rsidRPr="00A93A7B">
              <w:rPr>
                <w:i/>
                <w:sz w:val="12"/>
                <w:szCs w:val="12"/>
              </w:rPr>
              <w:t>- Sites/suportes digitais/plataformas informáticas acessíveis para pessoas com outras limitações funcionais;</w:t>
            </w:r>
          </w:p>
          <w:p w14:paraId="40BD1D74" w14:textId="77777777" w:rsidR="00632033" w:rsidRPr="00CA54B3" w:rsidRDefault="00632033" w:rsidP="00D54EDB">
            <w:pPr>
              <w:spacing w:before="40" w:after="40" w:line="240" w:lineRule="auto"/>
              <w:rPr>
                <w:i/>
                <w:sz w:val="12"/>
                <w:szCs w:val="12"/>
              </w:rPr>
            </w:pPr>
            <w:r w:rsidRPr="00CA54B3">
              <w:rPr>
                <w:i/>
                <w:sz w:val="12"/>
                <w:szCs w:val="12"/>
              </w:rPr>
              <w:t>-</w:t>
            </w:r>
            <w:r w:rsidRPr="00CA54B3">
              <w:rPr>
                <w:i/>
              </w:rPr>
              <w:t xml:space="preserve"> </w:t>
            </w:r>
            <w:r w:rsidRPr="00CA54B3">
              <w:rPr>
                <w:i/>
                <w:sz w:val="12"/>
                <w:szCs w:val="12"/>
              </w:rPr>
              <w:t>Modalidades de prestação de trabalho como o teletrabalho ou o trabalho a tempo parcial;</w:t>
            </w:r>
            <w:r w:rsidRPr="00CA54B3">
              <w:rPr>
                <w:i/>
                <w:sz w:val="12"/>
                <w:szCs w:val="12"/>
              </w:rPr>
              <w:br/>
              <w:t>- Modalidades de horário como o horário flexível ou específico</w:t>
            </w:r>
          </w:p>
        </w:tc>
        <w:tc>
          <w:tcPr>
            <w:tcW w:w="963"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321FCDD3" w14:textId="77777777" w:rsidR="00632033" w:rsidRPr="00512B28" w:rsidRDefault="00632033" w:rsidP="00D54EDB">
            <w:pPr>
              <w:spacing w:before="40" w:after="40" w:line="240" w:lineRule="auto"/>
              <w:jc w:val="center"/>
              <w:rPr>
                <w:b/>
                <w:sz w:val="12"/>
                <w:szCs w:val="12"/>
              </w:rPr>
            </w:pPr>
          </w:p>
        </w:tc>
        <w:tc>
          <w:tcPr>
            <w:tcW w:w="1420" w:type="dxa"/>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0927D399" w14:textId="77777777" w:rsidR="00632033" w:rsidRPr="00512B28" w:rsidRDefault="00632033" w:rsidP="00D54EDB">
            <w:pPr>
              <w:spacing w:before="40" w:after="40" w:line="240" w:lineRule="auto"/>
              <w:jc w:val="center"/>
              <w:rPr>
                <w:b/>
                <w:sz w:val="12"/>
                <w:szCs w:val="12"/>
              </w:rPr>
            </w:pPr>
          </w:p>
        </w:tc>
      </w:tr>
      <w:tr w:rsidR="00BF69EA" w:rsidRPr="00512B28" w14:paraId="379D65B6" w14:textId="77777777" w:rsidTr="007E11D2">
        <w:trPr>
          <w:gridAfter w:val="1"/>
          <w:wAfter w:w="32" w:type="dxa"/>
        </w:trPr>
        <w:tc>
          <w:tcPr>
            <w:tcW w:w="296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46BE246E" w14:textId="77777777" w:rsidR="00632033" w:rsidRPr="00512B28" w:rsidRDefault="00632033" w:rsidP="00D54EDB">
            <w:pPr>
              <w:autoSpaceDE w:val="0"/>
              <w:autoSpaceDN w:val="0"/>
              <w:adjustRightInd w:val="0"/>
              <w:spacing w:before="40" w:after="40" w:line="240" w:lineRule="auto"/>
              <w:ind w:left="142"/>
              <w:jc w:val="both"/>
              <w:rPr>
                <w:rFonts w:cs="Arial"/>
                <w:color w:val="262626"/>
                <w:sz w:val="12"/>
                <w:szCs w:val="12"/>
                <w:lang w:eastAsia="pt-PT"/>
              </w:rPr>
            </w:pPr>
            <w:r w:rsidRPr="00512B28">
              <w:rPr>
                <w:rFonts w:cs="Arial"/>
                <w:color w:val="262626"/>
                <w:sz w:val="12"/>
                <w:szCs w:val="12"/>
                <w:lang w:eastAsia="pt-PT"/>
              </w:rPr>
              <w:t>A organização adot</w:t>
            </w:r>
            <w:r>
              <w:rPr>
                <w:rFonts w:cs="Arial"/>
                <w:color w:val="262626"/>
                <w:sz w:val="12"/>
                <w:szCs w:val="12"/>
                <w:lang w:eastAsia="pt-PT"/>
              </w:rPr>
              <w:t>a</w:t>
            </w:r>
            <w:r w:rsidRPr="00512B28">
              <w:rPr>
                <w:rFonts w:cs="Arial"/>
                <w:color w:val="262626"/>
                <w:sz w:val="12"/>
                <w:szCs w:val="12"/>
                <w:lang w:eastAsia="pt-PT"/>
              </w:rPr>
              <w:t xml:space="preserve"> políticas de gestão de recursos humanos que seja favorável à inclusão de pessoa com deficiência</w:t>
            </w:r>
            <w:r>
              <w:rPr>
                <w:rFonts w:cs="Arial"/>
                <w:color w:val="262626"/>
                <w:sz w:val="12"/>
                <w:szCs w:val="12"/>
                <w:lang w:eastAsia="pt-PT"/>
              </w:rPr>
              <w:t xml:space="preserve"> ou incapacidade</w:t>
            </w:r>
            <w:r w:rsidRPr="00512B28">
              <w:rPr>
                <w:rFonts w:cs="Arial"/>
                <w:color w:val="262626"/>
                <w:sz w:val="12"/>
                <w:szCs w:val="12"/>
                <w:lang w:eastAsia="pt-PT"/>
              </w:rPr>
              <w:t xml:space="preserve"> e à melhoria das acessibilidades?</w:t>
            </w:r>
          </w:p>
        </w:tc>
        <w:tc>
          <w:tcPr>
            <w:tcW w:w="28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07886229" w14:textId="77777777" w:rsidR="00632033" w:rsidRPr="00512B28" w:rsidRDefault="00632033" w:rsidP="00D54EDB">
            <w:pPr>
              <w:spacing w:before="40" w:after="40" w:line="240" w:lineRule="auto"/>
              <w:jc w:val="center"/>
              <w:rPr>
                <w:b/>
                <w:sz w:val="12"/>
                <w:szCs w:val="12"/>
              </w:rPr>
            </w:pPr>
          </w:p>
        </w:tc>
        <w:tc>
          <w:tcPr>
            <w:tcW w:w="283"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162A7C57" w14:textId="77777777" w:rsidR="00632033" w:rsidRPr="00512B28" w:rsidRDefault="00632033" w:rsidP="00D54EDB">
            <w:pPr>
              <w:spacing w:before="40" w:after="40" w:line="240" w:lineRule="auto"/>
              <w:jc w:val="center"/>
              <w:rPr>
                <w:b/>
                <w:sz w:val="12"/>
                <w:szCs w:val="12"/>
              </w:rPr>
            </w:pPr>
          </w:p>
        </w:tc>
        <w:tc>
          <w:tcPr>
            <w:tcW w:w="28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76F0C6FB" w14:textId="77777777" w:rsidR="00632033" w:rsidRPr="00512B28" w:rsidRDefault="00632033" w:rsidP="00D54EDB">
            <w:pPr>
              <w:spacing w:before="40" w:after="40" w:line="240" w:lineRule="auto"/>
              <w:jc w:val="center"/>
              <w:rPr>
                <w:b/>
                <w:sz w:val="12"/>
                <w:szCs w:val="12"/>
              </w:rPr>
            </w:pPr>
          </w:p>
        </w:tc>
        <w:tc>
          <w:tcPr>
            <w:tcW w:w="3511"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0E0E7FED" w14:textId="77777777" w:rsidR="00632033" w:rsidRDefault="00632033" w:rsidP="00D54EDB">
            <w:pPr>
              <w:spacing w:before="40" w:after="40" w:line="240" w:lineRule="auto"/>
              <w:rPr>
                <w:i/>
                <w:sz w:val="12"/>
                <w:szCs w:val="12"/>
              </w:rPr>
            </w:pPr>
            <w:r w:rsidRPr="00CA54B3">
              <w:rPr>
                <w:i/>
                <w:sz w:val="12"/>
                <w:szCs w:val="12"/>
              </w:rPr>
              <w:t xml:space="preserve">Ex: </w:t>
            </w:r>
            <w:r w:rsidRPr="00CA54B3">
              <w:rPr>
                <w:i/>
                <w:sz w:val="12"/>
                <w:szCs w:val="12"/>
              </w:rPr>
              <w:br/>
              <w:t>- Quotas de admissão para pessoas com deficiência ou incapacidade</w:t>
            </w:r>
            <w:r>
              <w:rPr>
                <w:i/>
                <w:sz w:val="12"/>
                <w:szCs w:val="12"/>
              </w:rPr>
              <w:t>;</w:t>
            </w:r>
            <w:r w:rsidRPr="00CA54B3">
              <w:rPr>
                <w:i/>
                <w:sz w:val="12"/>
                <w:szCs w:val="12"/>
              </w:rPr>
              <w:br/>
              <w:t>- Formação profissional adaptada para pessoas com deficiência ou incapacidade</w:t>
            </w:r>
            <w:r>
              <w:rPr>
                <w:i/>
                <w:sz w:val="12"/>
                <w:szCs w:val="12"/>
              </w:rPr>
              <w:t>;</w:t>
            </w:r>
          </w:p>
          <w:p w14:paraId="5D4E5A92" w14:textId="77777777" w:rsidR="00632033" w:rsidRDefault="00632033" w:rsidP="00D54EDB">
            <w:pPr>
              <w:spacing w:before="40" w:after="40" w:line="240" w:lineRule="auto"/>
              <w:rPr>
                <w:i/>
                <w:sz w:val="12"/>
                <w:szCs w:val="12"/>
              </w:rPr>
            </w:pPr>
            <w:r>
              <w:rPr>
                <w:i/>
                <w:sz w:val="12"/>
                <w:szCs w:val="12"/>
              </w:rPr>
              <w:t>- Postos de trabalho adaptados às necessidades</w:t>
            </w:r>
          </w:p>
          <w:p w14:paraId="21F58B14" w14:textId="77777777" w:rsidR="00632033" w:rsidRPr="00CA54B3" w:rsidRDefault="00632033" w:rsidP="00D54EDB">
            <w:pPr>
              <w:spacing w:before="40" w:after="40" w:line="240" w:lineRule="auto"/>
              <w:rPr>
                <w:i/>
                <w:sz w:val="12"/>
                <w:szCs w:val="12"/>
              </w:rPr>
            </w:pPr>
          </w:p>
        </w:tc>
        <w:tc>
          <w:tcPr>
            <w:tcW w:w="963"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3E5314A" w14:textId="77777777" w:rsidR="00632033" w:rsidRPr="00512B28" w:rsidRDefault="00632033" w:rsidP="00D54EDB">
            <w:pPr>
              <w:spacing w:before="40" w:after="40" w:line="240" w:lineRule="auto"/>
              <w:jc w:val="center"/>
              <w:rPr>
                <w:b/>
                <w:sz w:val="12"/>
                <w:szCs w:val="12"/>
              </w:rPr>
            </w:pPr>
          </w:p>
        </w:tc>
        <w:tc>
          <w:tcPr>
            <w:tcW w:w="1420" w:type="dxa"/>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AA0D878" w14:textId="77777777" w:rsidR="00632033" w:rsidRPr="00512B28" w:rsidRDefault="00632033" w:rsidP="00D54EDB">
            <w:pPr>
              <w:spacing w:before="40" w:after="40" w:line="240" w:lineRule="auto"/>
              <w:jc w:val="center"/>
              <w:rPr>
                <w:b/>
                <w:sz w:val="12"/>
                <w:szCs w:val="12"/>
              </w:rPr>
            </w:pPr>
          </w:p>
        </w:tc>
      </w:tr>
      <w:tr w:rsidR="00632033" w:rsidRPr="00472D2F" w14:paraId="2470509A" w14:textId="77777777" w:rsidTr="007E11D2">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PrEx>
        <w:trPr>
          <w:gridAfter w:val="1"/>
          <w:wAfter w:w="32" w:type="dxa"/>
        </w:trPr>
        <w:tc>
          <w:tcPr>
            <w:tcW w:w="9703" w:type="dxa"/>
            <w:gridSpan w:val="1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2C53C319" w14:textId="77777777" w:rsidR="00632033" w:rsidRPr="006B4073" w:rsidRDefault="00632033" w:rsidP="00D54EDB">
            <w:pPr>
              <w:spacing w:before="40" w:after="40" w:line="240" w:lineRule="auto"/>
              <w:jc w:val="both"/>
              <w:rPr>
                <w:i/>
                <w:sz w:val="16"/>
              </w:rPr>
            </w:pPr>
            <w:r w:rsidRPr="006B4073">
              <w:rPr>
                <w:i/>
                <w:sz w:val="16"/>
              </w:rPr>
              <w:t>Prevenção de práticas discriminatórias</w:t>
            </w:r>
          </w:p>
        </w:tc>
      </w:tr>
      <w:tr w:rsidR="00BF69EA" w:rsidRPr="00512B28" w14:paraId="6116FE58" w14:textId="77777777" w:rsidTr="007E11D2">
        <w:trPr>
          <w:gridAfter w:val="1"/>
          <w:wAfter w:w="32" w:type="dxa"/>
        </w:trPr>
        <w:tc>
          <w:tcPr>
            <w:tcW w:w="296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03D0F878" w14:textId="77777777" w:rsidR="00632033" w:rsidRPr="00512B28" w:rsidRDefault="00632033" w:rsidP="00D54EDB">
            <w:pPr>
              <w:spacing w:before="40" w:after="40" w:line="240" w:lineRule="auto"/>
              <w:ind w:left="142"/>
              <w:jc w:val="both"/>
              <w:rPr>
                <w:sz w:val="12"/>
                <w:szCs w:val="12"/>
              </w:rPr>
            </w:pPr>
            <w:r>
              <w:rPr>
                <w:sz w:val="12"/>
                <w:szCs w:val="12"/>
              </w:rPr>
              <w:t>A operação promove a prevenção de práticas discriminatórias</w:t>
            </w:r>
          </w:p>
        </w:tc>
        <w:tc>
          <w:tcPr>
            <w:tcW w:w="28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02D8C2E1" w14:textId="77777777" w:rsidR="00632033" w:rsidRPr="00512B28" w:rsidRDefault="00632033" w:rsidP="00D54EDB">
            <w:pPr>
              <w:spacing w:before="40" w:after="40" w:line="240" w:lineRule="auto"/>
              <w:jc w:val="center"/>
              <w:rPr>
                <w:b/>
                <w:sz w:val="12"/>
                <w:szCs w:val="12"/>
              </w:rPr>
            </w:pPr>
          </w:p>
        </w:tc>
        <w:tc>
          <w:tcPr>
            <w:tcW w:w="283"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50B8D674" w14:textId="77777777" w:rsidR="00632033" w:rsidRPr="00512B28" w:rsidRDefault="00632033" w:rsidP="00D54EDB">
            <w:pPr>
              <w:spacing w:before="40" w:after="40" w:line="240" w:lineRule="auto"/>
              <w:jc w:val="center"/>
              <w:rPr>
                <w:b/>
                <w:sz w:val="12"/>
                <w:szCs w:val="12"/>
              </w:rPr>
            </w:pPr>
          </w:p>
        </w:tc>
        <w:tc>
          <w:tcPr>
            <w:tcW w:w="28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5E07FA21" w14:textId="77777777" w:rsidR="00632033" w:rsidRPr="00512B28" w:rsidRDefault="00632033" w:rsidP="00D54EDB">
            <w:pPr>
              <w:spacing w:before="40" w:after="40" w:line="240" w:lineRule="auto"/>
              <w:jc w:val="center"/>
              <w:rPr>
                <w:b/>
                <w:sz w:val="12"/>
                <w:szCs w:val="12"/>
              </w:rPr>
            </w:pPr>
          </w:p>
        </w:tc>
        <w:tc>
          <w:tcPr>
            <w:tcW w:w="3511"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7313BA99" w14:textId="77777777" w:rsidR="00632033" w:rsidRPr="00CA54B3" w:rsidRDefault="00632033" w:rsidP="00D54EDB">
            <w:pPr>
              <w:spacing w:before="40" w:after="40" w:line="240" w:lineRule="auto"/>
              <w:rPr>
                <w:i/>
                <w:sz w:val="12"/>
                <w:szCs w:val="12"/>
              </w:rPr>
            </w:pPr>
          </w:p>
        </w:tc>
        <w:tc>
          <w:tcPr>
            <w:tcW w:w="963"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56EA6E06" w14:textId="77777777" w:rsidR="00632033" w:rsidRPr="00512B28" w:rsidRDefault="00632033" w:rsidP="00D54EDB">
            <w:pPr>
              <w:spacing w:before="40" w:after="40" w:line="240" w:lineRule="auto"/>
              <w:jc w:val="center"/>
              <w:rPr>
                <w:b/>
                <w:sz w:val="12"/>
                <w:szCs w:val="12"/>
              </w:rPr>
            </w:pPr>
          </w:p>
        </w:tc>
        <w:tc>
          <w:tcPr>
            <w:tcW w:w="1420" w:type="dxa"/>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7A8BD27D" w14:textId="77777777" w:rsidR="00632033" w:rsidRPr="00512B28" w:rsidRDefault="00632033" w:rsidP="00D54EDB">
            <w:pPr>
              <w:spacing w:before="40" w:after="40" w:line="240" w:lineRule="auto"/>
              <w:jc w:val="center"/>
              <w:rPr>
                <w:b/>
                <w:sz w:val="12"/>
                <w:szCs w:val="12"/>
              </w:rPr>
            </w:pPr>
          </w:p>
        </w:tc>
      </w:tr>
      <w:tr w:rsidR="00BF69EA" w:rsidRPr="00512B28" w14:paraId="2E713C3B" w14:textId="77777777" w:rsidTr="007E11D2">
        <w:trPr>
          <w:gridAfter w:val="1"/>
          <w:wAfter w:w="32" w:type="dxa"/>
        </w:trPr>
        <w:tc>
          <w:tcPr>
            <w:tcW w:w="296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4A285667" w14:textId="77777777" w:rsidR="00632033" w:rsidRPr="00512B28" w:rsidRDefault="00632033" w:rsidP="00D54EDB">
            <w:pPr>
              <w:spacing w:before="40" w:after="40" w:line="240" w:lineRule="auto"/>
              <w:ind w:left="142"/>
              <w:jc w:val="both"/>
              <w:rPr>
                <w:sz w:val="12"/>
                <w:szCs w:val="12"/>
              </w:rPr>
            </w:pPr>
            <w:r>
              <w:rPr>
                <w:sz w:val="12"/>
                <w:szCs w:val="12"/>
              </w:rPr>
              <w:t xml:space="preserve">A organização </w:t>
            </w:r>
            <w:r w:rsidRPr="00512B28">
              <w:rPr>
                <w:sz w:val="12"/>
                <w:szCs w:val="12"/>
              </w:rPr>
              <w:t>adota orientações e/ou procedimentos que promovam a utilização de linguagem</w:t>
            </w:r>
            <w:r>
              <w:rPr>
                <w:sz w:val="12"/>
                <w:szCs w:val="12"/>
              </w:rPr>
              <w:t xml:space="preserve"> e imagens</w:t>
            </w:r>
            <w:r w:rsidRPr="00512B28">
              <w:rPr>
                <w:sz w:val="12"/>
                <w:szCs w:val="12"/>
              </w:rPr>
              <w:t xml:space="preserve"> não sexista e inclusiva na comunicação interna e externa?</w:t>
            </w:r>
          </w:p>
        </w:tc>
        <w:tc>
          <w:tcPr>
            <w:tcW w:w="28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08877E7E" w14:textId="77777777" w:rsidR="00632033" w:rsidRPr="00512B28" w:rsidRDefault="00632033" w:rsidP="00D54EDB">
            <w:pPr>
              <w:spacing w:before="40" w:after="40" w:line="240" w:lineRule="auto"/>
              <w:jc w:val="center"/>
              <w:rPr>
                <w:b/>
                <w:sz w:val="12"/>
                <w:szCs w:val="12"/>
              </w:rPr>
            </w:pPr>
          </w:p>
        </w:tc>
        <w:tc>
          <w:tcPr>
            <w:tcW w:w="283"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510C6FC7" w14:textId="77777777" w:rsidR="00632033" w:rsidRPr="00512B28" w:rsidRDefault="00632033" w:rsidP="00D54EDB">
            <w:pPr>
              <w:spacing w:before="40" w:after="40" w:line="240" w:lineRule="auto"/>
              <w:jc w:val="center"/>
              <w:rPr>
                <w:b/>
                <w:sz w:val="12"/>
                <w:szCs w:val="12"/>
              </w:rPr>
            </w:pPr>
          </w:p>
        </w:tc>
        <w:tc>
          <w:tcPr>
            <w:tcW w:w="28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529147C" w14:textId="77777777" w:rsidR="00632033" w:rsidRPr="00512B28" w:rsidRDefault="00632033" w:rsidP="00D54EDB">
            <w:pPr>
              <w:spacing w:before="40" w:after="40" w:line="240" w:lineRule="auto"/>
              <w:jc w:val="center"/>
              <w:rPr>
                <w:b/>
                <w:sz w:val="12"/>
                <w:szCs w:val="12"/>
              </w:rPr>
            </w:pPr>
          </w:p>
        </w:tc>
        <w:tc>
          <w:tcPr>
            <w:tcW w:w="3511"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7403C82A" w14:textId="77777777" w:rsidR="00632033" w:rsidRDefault="00632033" w:rsidP="00D54EDB">
            <w:pPr>
              <w:spacing w:before="40" w:after="40" w:line="240" w:lineRule="auto"/>
              <w:rPr>
                <w:i/>
                <w:sz w:val="12"/>
                <w:szCs w:val="12"/>
              </w:rPr>
            </w:pPr>
            <w:r w:rsidRPr="00CA54B3">
              <w:rPr>
                <w:i/>
                <w:sz w:val="12"/>
                <w:szCs w:val="12"/>
              </w:rPr>
              <w:t xml:space="preserve">Ex: </w:t>
            </w:r>
            <w:r w:rsidRPr="00CA54B3">
              <w:rPr>
                <w:i/>
                <w:sz w:val="12"/>
                <w:szCs w:val="12"/>
              </w:rPr>
              <w:br/>
              <w:t xml:space="preserve">- Manual ou guia de linguagem inclusiva; </w:t>
            </w:r>
            <w:r w:rsidRPr="00CA54B3">
              <w:rPr>
                <w:i/>
                <w:sz w:val="12"/>
                <w:szCs w:val="12"/>
              </w:rPr>
              <w:br/>
            </w:r>
            <w:r w:rsidRPr="00CA54B3">
              <w:rPr>
                <w:i/>
                <w:sz w:val="12"/>
                <w:szCs w:val="12"/>
              </w:rPr>
              <w:br/>
              <w:t xml:space="preserve">- Sessões de sensibilização </w:t>
            </w:r>
            <w:r>
              <w:rPr>
                <w:i/>
                <w:sz w:val="12"/>
                <w:szCs w:val="12"/>
              </w:rPr>
              <w:t>para a adoção de linguagem e imagens neutras e inclusivas</w:t>
            </w:r>
          </w:p>
          <w:p w14:paraId="5022DB68" w14:textId="77777777" w:rsidR="00632033" w:rsidRDefault="00632033" w:rsidP="00D54EDB">
            <w:pPr>
              <w:spacing w:before="40" w:after="40" w:line="240" w:lineRule="auto"/>
              <w:rPr>
                <w:i/>
                <w:sz w:val="12"/>
                <w:szCs w:val="12"/>
              </w:rPr>
            </w:pPr>
          </w:p>
          <w:p w14:paraId="64481133" w14:textId="77777777" w:rsidR="00632033" w:rsidRDefault="00632033" w:rsidP="00D54EDB">
            <w:pPr>
              <w:spacing w:before="40" w:after="40" w:line="240" w:lineRule="auto"/>
              <w:rPr>
                <w:i/>
                <w:sz w:val="12"/>
                <w:szCs w:val="12"/>
              </w:rPr>
            </w:pPr>
            <w:r>
              <w:rPr>
                <w:i/>
                <w:sz w:val="12"/>
                <w:szCs w:val="12"/>
              </w:rPr>
              <w:t>- Manual para apresentação de queixas de discriminação, assédio ou atitudes sexistas;</w:t>
            </w:r>
          </w:p>
          <w:p w14:paraId="3BC8CB5C" w14:textId="77777777" w:rsidR="00632033" w:rsidRDefault="00632033" w:rsidP="00D54EDB">
            <w:pPr>
              <w:spacing w:before="40" w:after="40" w:line="240" w:lineRule="auto"/>
              <w:rPr>
                <w:i/>
                <w:sz w:val="12"/>
                <w:szCs w:val="12"/>
              </w:rPr>
            </w:pPr>
            <w:r w:rsidRPr="00CA54B3">
              <w:rPr>
                <w:i/>
                <w:sz w:val="12"/>
                <w:szCs w:val="12"/>
              </w:rPr>
              <w:t>- Sessões informativas ou formação</w:t>
            </w:r>
          </w:p>
          <w:p w14:paraId="212E6F9A" w14:textId="77777777" w:rsidR="00632033" w:rsidRDefault="00632033" w:rsidP="00D54EDB">
            <w:pPr>
              <w:spacing w:before="40" w:after="40" w:line="240" w:lineRule="auto"/>
              <w:rPr>
                <w:i/>
                <w:sz w:val="12"/>
                <w:szCs w:val="12"/>
              </w:rPr>
            </w:pPr>
            <w:r w:rsidRPr="00CA54B3">
              <w:rPr>
                <w:i/>
                <w:sz w:val="12"/>
                <w:szCs w:val="12"/>
              </w:rPr>
              <w:t xml:space="preserve">- Adoção de códigos de boa conduta para a prevenção e combate ao assédio e violência no trabalho; </w:t>
            </w:r>
            <w:r w:rsidRPr="00CA54B3">
              <w:rPr>
                <w:i/>
                <w:sz w:val="12"/>
                <w:szCs w:val="12"/>
              </w:rPr>
              <w:br/>
              <w:t>- Sessões de sensibilização e informação sobre assédio moral, sexual e violência no trabalho;</w:t>
            </w:r>
          </w:p>
          <w:p w14:paraId="0D7C1EFF" w14:textId="77777777" w:rsidR="00632033" w:rsidRPr="00CA54B3" w:rsidRDefault="00632033" w:rsidP="00D54EDB">
            <w:pPr>
              <w:spacing w:before="40" w:after="40" w:line="240" w:lineRule="auto"/>
              <w:rPr>
                <w:i/>
                <w:sz w:val="12"/>
                <w:szCs w:val="12"/>
              </w:rPr>
            </w:pPr>
            <w:r>
              <w:rPr>
                <w:i/>
                <w:sz w:val="12"/>
                <w:szCs w:val="12"/>
              </w:rPr>
              <w:t>- Outros mecanismos para detetar e solucionar este tipo de situações</w:t>
            </w:r>
          </w:p>
        </w:tc>
        <w:tc>
          <w:tcPr>
            <w:tcW w:w="963"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DBDCB04" w14:textId="77777777" w:rsidR="00632033" w:rsidRPr="00512B28" w:rsidRDefault="00632033" w:rsidP="00D54EDB">
            <w:pPr>
              <w:spacing w:before="40" w:after="40" w:line="240" w:lineRule="auto"/>
              <w:jc w:val="center"/>
              <w:rPr>
                <w:b/>
                <w:sz w:val="12"/>
                <w:szCs w:val="12"/>
              </w:rPr>
            </w:pPr>
          </w:p>
        </w:tc>
        <w:tc>
          <w:tcPr>
            <w:tcW w:w="1420" w:type="dxa"/>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25224301" w14:textId="77777777" w:rsidR="00632033" w:rsidRPr="00512B28" w:rsidRDefault="00632033" w:rsidP="00D54EDB">
            <w:pPr>
              <w:spacing w:before="40" w:after="40" w:line="240" w:lineRule="auto"/>
              <w:jc w:val="center"/>
              <w:rPr>
                <w:b/>
                <w:sz w:val="12"/>
                <w:szCs w:val="12"/>
              </w:rPr>
            </w:pPr>
          </w:p>
        </w:tc>
      </w:tr>
      <w:tr w:rsidR="00632033" w:rsidRPr="00990358" w14:paraId="7AFA800F" w14:textId="77777777" w:rsidTr="007E11D2">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blBorders>
          <w:shd w:val="clear" w:color="auto" w:fill="17365D" w:themeFill="text2" w:themeFillShade="BF"/>
        </w:tblPrEx>
        <w:trPr>
          <w:trHeight w:val="170"/>
        </w:trPr>
        <w:tc>
          <w:tcPr>
            <w:tcW w:w="9735" w:type="dxa"/>
            <w:gridSpan w:val="1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17365D" w:themeFill="text2" w:themeFillShade="BF"/>
            <w:vAlign w:val="center"/>
          </w:tcPr>
          <w:p w14:paraId="4920661F" w14:textId="77777777" w:rsidR="00632033" w:rsidRPr="00990358" w:rsidRDefault="00632033" w:rsidP="00D54EDB">
            <w:pPr>
              <w:spacing w:after="60" w:line="240" w:lineRule="auto"/>
              <w:rPr>
                <w:i/>
                <w:sz w:val="18"/>
                <w:highlight w:val="yellow"/>
              </w:rPr>
            </w:pPr>
            <w:r w:rsidRPr="00AB2134">
              <w:rPr>
                <w:b/>
                <w:i/>
                <w:sz w:val="16"/>
              </w:rPr>
              <w:t xml:space="preserve">Parecer global conclusivo </w:t>
            </w:r>
            <w:r>
              <w:rPr>
                <w:b/>
                <w:i/>
                <w:sz w:val="16"/>
              </w:rPr>
              <w:t>(a preencher pela AG/OI em sede de análise de candidatura)</w:t>
            </w:r>
          </w:p>
        </w:tc>
      </w:tr>
      <w:tr w:rsidR="008B4152" w:rsidRPr="00E82780" w14:paraId="74977496" w14:textId="77777777" w:rsidTr="007E11D2">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blBorders>
          <w:shd w:val="clear" w:color="auto" w:fill="17365D" w:themeFill="text2" w:themeFillShade="BF"/>
        </w:tblPrEx>
        <w:trPr>
          <w:trHeight w:val="1031"/>
        </w:trPr>
        <w:tc>
          <w:tcPr>
            <w:tcW w:w="9735" w:type="dxa"/>
            <w:gridSpan w:val="1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770FC69E" w14:textId="77777777" w:rsidR="008B4152" w:rsidRDefault="008B4152" w:rsidP="00D54EDB">
            <w:pPr>
              <w:spacing w:before="60" w:after="0" w:line="240" w:lineRule="auto"/>
              <w:jc w:val="both"/>
              <w:rPr>
                <w:sz w:val="16"/>
                <w:szCs w:val="16"/>
              </w:rPr>
            </w:pPr>
            <w:r w:rsidRPr="00CA54B3">
              <w:rPr>
                <w:b/>
                <w:sz w:val="16"/>
                <w:szCs w:val="16"/>
              </w:rPr>
              <w:t>Parecer:</w:t>
            </w:r>
            <w:r w:rsidRPr="00F64DA1">
              <w:rPr>
                <w:sz w:val="16"/>
                <w:szCs w:val="16"/>
              </w:rPr>
              <w:t xml:space="preserve"> </w:t>
            </w:r>
          </w:p>
          <w:p w14:paraId="33438F50" w14:textId="77777777" w:rsidR="008B4152" w:rsidRDefault="008B4152" w:rsidP="00D54EDB">
            <w:pPr>
              <w:spacing w:before="60" w:after="0" w:line="240" w:lineRule="auto"/>
              <w:jc w:val="both"/>
              <w:rPr>
                <w:sz w:val="16"/>
                <w:szCs w:val="16"/>
              </w:rPr>
            </w:pPr>
          </w:p>
          <w:p w14:paraId="41DDC9E7" w14:textId="77777777" w:rsidR="008B4152" w:rsidRPr="00F64DA1" w:rsidRDefault="008B4152" w:rsidP="00D54EDB">
            <w:pPr>
              <w:spacing w:before="60" w:after="0" w:line="240" w:lineRule="auto"/>
              <w:jc w:val="both"/>
              <w:rPr>
                <w:sz w:val="16"/>
                <w:szCs w:val="16"/>
              </w:rPr>
            </w:pPr>
          </w:p>
        </w:tc>
      </w:tr>
      <w:tr w:rsidR="00632033" w:rsidRPr="00990358" w14:paraId="22A3A530" w14:textId="77777777" w:rsidTr="007E11D2">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blBorders>
          <w:shd w:val="clear" w:color="auto" w:fill="17365D" w:themeFill="text2" w:themeFillShade="BF"/>
        </w:tblPrEx>
        <w:trPr>
          <w:trHeight w:val="170"/>
        </w:trPr>
        <w:tc>
          <w:tcPr>
            <w:tcW w:w="9735" w:type="dxa"/>
            <w:gridSpan w:val="1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17365D" w:themeFill="text2" w:themeFillShade="BF"/>
            <w:vAlign w:val="center"/>
          </w:tcPr>
          <w:p w14:paraId="71609E3E" w14:textId="77777777" w:rsidR="00632033" w:rsidRPr="00AB2134" w:rsidRDefault="00632033" w:rsidP="00D54EDB">
            <w:pPr>
              <w:spacing w:after="60" w:line="240" w:lineRule="auto"/>
              <w:rPr>
                <w:i/>
                <w:sz w:val="18"/>
              </w:rPr>
            </w:pPr>
            <w:r w:rsidRPr="00AB2134">
              <w:rPr>
                <w:b/>
                <w:i/>
                <w:sz w:val="16"/>
              </w:rPr>
              <w:t xml:space="preserve">Balanço Final </w:t>
            </w:r>
            <w:r>
              <w:rPr>
                <w:b/>
                <w:i/>
                <w:sz w:val="16"/>
              </w:rPr>
              <w:t xml:space="preserve"> (a preencher pela entidade beneficiária em sede </w:t>
            </w:r>
            <w:r w:rsidRPr="00E15EE6">
              <w:rPr>
                <w:b/>
                <w:i/>
                <w:sz w:val="16"/>
              </w:rPr>
              <w:t>de pedido de pagamento de saldo final</w:t>
            </w:r>
            <w:r>
              <w:rPr>
                <w:b/>
                <w:i/>
                <w:sz w:val="16"/>
              </w:rPr>
              <w:t>)</w:t>
            </w:r>
          </w:p>
        </w:tc>
      </w:tr>
      <w:tr w:rsidR="008B4152" w:rsidRPr="00E82780" w14:paraId="2EDD2DEE" w14:textId="77777777" w:rsidTr="007E11D2">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blBorders>
          <w:shd w:val="clear" w:color="auto" w:fill="17365D" w:themeFill="text2" w:themeFillShade="BF"/>
        </w:tblPrEx>
        <w:trPr>
          <w:trHeight w:val="1031"/>
        </w:trPr>
        <w:tc>
          <w:tcPr>
            <w:tcW w:w="9735" w:type="dxa"/>
            <w:gridSpan w:val="1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7B04F53B" w14:textId="77777777" w:rsidR="008B4152" w:rsidRDefault="008B4152" w:rsidP="00D54EDB">
            <w:pPr>
              <w:spacing w:before="60" w:after="0" w:line="240" w:lineRule="auto"/>
              <w:jc w:val="both"/>
              <w:rPr>
                <w:sz w:val="16"/>
                <w:szCs w:val="16"/>
              </w:rPr>
            </w:pPr>
          </w:p>
          <w:p w14:paraId="0840CDA0" w14:textId="77777777" w:rsidR="008B4152" w:rsidRDefault="008B4152" w:rsidP="00D54EDB">
            <w:pPr>
              <w:spacing w:before="60" w:after="0" w:line="240" w:lineRule="auto"/>
              <w:jc w:val="both"/>
              <w:rPr>
                <w:sz w:val="16"/>
                <w:szCs w:val="16"/>
              </w:rPr>
            </w:pPr>
          </w:p>
          <w:p w14:paraId="391D29E6" w14:textId="77777777" w:rsidR="008B4152" w:rsidRPr="00F64DA1" w:rsidRDefault="008B4152" w:rsidP="00D54EDB">
            <w:pPr>
              <w:spacing w:before="60" w:after="0" w:line="240" w:lineRule="auto"/>
              <w:jc w:val="both"/>
              <w:rPr>
                <w:sz w:val="16"/>
                <w:szCs w:val="16"/>
              </w:rPr>
            </w:pPr>
          </w:p>
        </w:tc>
      </w:tr>
    </w:tbl>
    <w:p w14:paraId="7637C0F9" w14:textId="77777777" w:rsidR="00632033" w:rsidRPr="007572C3" w:rsidRDefault="00632033" w:rsidP="008B4152">
      <w:pPr>
        <w:jc w:val="center"/>
        <w:rPr>
          <w:b/>
        </w:rPr>
      </w:pPr>
      <w:r>
        <w:rPr>
          <w:sz w:val="16"/>
        </w:rPr>
        <w:br w:type="page"/>
      </w:r>
      <w:r>
        <w:rPr>
          <w:b/>
        </w:rPr>
        <w:lastRenderedPageBreak/>
        <w:t>Anexo I – Legislação Aplicável</w:t>
      </w:r>
    </w:p>
    <w:tbl>
      <w:tblPr>
        <w:tblW w:w="0" w:type="auto"/>
        <w:shd w:val="clear" w:color="auto" w:fill="17365D" w:themeFill="text2" w:themeFillShade="BF"/>
        <w:tblLook w:val="04A0" w:firstRow="1" w:lastRow="0" w:firstColumn="1" w:lastColumn="0" w:noHBand="0" w:noVBand="1"/>
      </w:tblPr>
      <w:tblGrid>
        <w:gridCol w:w="9638"/>
      </w:tblGrid>
      <w:tr w:rsidR="00632033" w:rsidRPr="00C43B9C" w14:paraId="2F8DCCA9" w14:textId="77777777" w:rsidTr="00D54EDB">
        <w:trPr>
          <w:trHeight w:val="170"/>
        </w:trPr>
        <w:tc>
          <w:tcPr>
            <w:tcW w:w="9747" w:type="dxa"/>
            <w:shd w:val="clear" w:color="auto" w:fill="17365D" w:themeFill="text2" w:themeFillShade="BF"/>
            <w:vAlign w:val="center"/>
          </w:tcPr>
          <w:p w14:paraId="53F31587" w14:textId="77777777" w:rsidR="00632033" w:rsidRPr="000A2C07" w:rsidRDefault="00632033" w:rsidP="00D54EDB">
            <w:pPr>
              <w:spacing w:before="40" w:after="40" w:line="240" w:lineRule="auto"/>
              <w:rPr>
                <w:b/>
                <w:i/>
                <w:sz w:val="16"/>
              </w:rPr>
            </w:pPr>
            <w:r>
              <w:rPr>
                <w:b/>
                <w:i/>
                <w:sz w:val="16"/>
              </w:rPr>
              <w:t>Compromissos internacionais</w:t>
            </w:r>
          </w:p>
        </w:tc>
      </w:tr>
    </w:tbl>
    <w:p w14:paraId="6DF14975" w14:textId="77777777" w:rsidR="00632033" w:rsidRPr="000A2C07" w:rsidRDefault="00632033" w:rsidP="00632033">
      <w:pPr>
        <w:spacing w:after="0"/>
        <w:rPr>
          <w:sz w:val="4"/>
          <w:szCs w:val="4"/>
        </w:rPr>
      </w:pPr>
    </w:p>
    <w:p w14:paraId="5C9BF414" w14:textId="77777777" w:rsidR="00632033" w:rsidRPr="00CA54B3" w:rsidRDefault="00646A68" w:rsidP="00632033">
      <w:pPr>
        <w:pStyle w:val="Bullet"/>
        <w:jc w:val="both"/>
        <w:rPr>
          <w:sz w:val="16"/>
          <w:szCs w:val="16"/>
        </w:rPr>
      </w:pPr>
      <w:hyperlink r:id="rId8" w:anchor="13" w:history="1">
        <w:r w:rsidR="00632033" w:rsidRPr="00795ACA">
          <w:rPr>
            <w:rStyle w:val="Hiperligao"/>
            <w:sz w:val="16"/>
            <w:szCs w:val="16"/>
          </w:rPr>
          <w:t>Declaração Universal dos Direitos Humanos</w:t>
        </w:r>
      </w:hyperlink>
      <w:r w:rsidR="00632033">
        <w:rPr>
          <w:sz w:val="16"/>
          <w:szCs w:val="16"/>
        </w:rPr>
        <w:t xml:space="preserve"> </w:t>
      </w:r>
      <w:r w:rsidR="00632033" w:rsidRPr="00CA54B3">
        <w:rPr>
          <w:sz w:val="16"/>
          <w:szCs w:val="16"/>
        </w:rPr>
        <w:t>[Artigo 7.º];</w:t>
      </w:r>
    </w:p>
    <w:p w14:paraId="65EF96BA" w14:textId="77777777" w:rsidR="00632033" w:rsidRPr="00CA54B3" w:rsidRDefault="00646A68" w:rsidP="00632033">
      <w:pPr>
        <w:pStyle w:val="Bullet"/>
        <w:jc w:val="both"/>
        <w:rPr>
          <w:sz w:val="16"/>
        </w:rPr>
      </w:pPr>
      <w:hyperlink r:id="rId9" w:history="1">
        <w:r w:rsidR="00632033" w:rsidRPr="00CA54B3">
          <w:rPr>
            <w:rStyle w:val="Hiperligao"/>
            <w:sz w:val="16"/>
          </w:rPr>
          <w:t>Carta dos Direitos Fundamentais da União Europeia</w:t>
        </w:r>
      </w:hyperlink>
      <w:r w:rsidR="00632033" w:rsidRPr="00CA54B3">
        <w:rPr>
          <w:sz w:val="16"/>
        </w:rPr>
        <w:t xml:space="preserve"> [TÍTULO III – IGUALDADE - Artigos 20.º a 26.º];</w:t>
      </w:r>
    </w:p>
    <w:p w14:paraId="33765A41" w14:textId="77777777" w:rsidR="00632033" w:rsidRPr="00CA54B3" w:rsidRDefault="00646A68" w:rsidP="00632033">
      <w:pPr>
        <w:pStyle w:val="Bullet"/>
        <w:jc w:val="both"/>
        <w:rPr>
          <w:sz w:val="16"/>
        </w:rPr>
      </w:pPr>
      <w:hyperlink r:id="rId10" w:history="1">
        <w:r w:rsidR="00632033" w:rsidRPr="00CA54B3">
          <w:rPr>
            <w:rStyle w:val="Hiperligao"/>
            <w:sz w:val="16"/>
          </w:rPr>
          <w:t>Tratado da União Europeia e Tratado de Funcionamento da União Europeia</w:t>
        </w:r>
      </w:hyperlink>
      <w:r w:rsidR="00632033" w:rsidRPr="00CA54B3">
        <w:rPr>
          <w:sz w:val="16"/>
        </w:rPr>
        <w:t xml:space="preserve"> [PARTE II – NÃO DISCRIMINAÇÃO E CIDADANIA DA UNIÃO];</w:t>
      </w:r>
    </w:p>
    <w:p w14:paraId="5E712CAE" w14:textId="77777777" w:rsidR="00632033" w:rsidRDefault="00646A68" w:rsidP="00632033">
      <w:pPr>
        <w:pStyle w:val="Bullet"/>
        <w:jc w:val="both"/>
        <w:rPr>
          <w:sz w:val="16"/>
        </w:rPr>
      </w:pPr>
      <w:hyperlink r:id="rId11" w:history="1">
        <w:r w:rsidR="00632033" w:rsidRPr="004B4948">
          <w:rPr>
            <w:rStyle w:val="Hiperligao"/>
            <w:sz w:val="16"/>
          </w:rPr>
          <w:t>Pacto Europeu para a Igualdade entre Homens e Mulheres (2011-2020)</w:t>
        </w:r>
      </w:hyperlink>
    </w:p>
    <w:p w14:paraId="36CBEA79" w14:textId="77777777" w:rsidR="00632033" w:rsidRPr="00CA54B3" w:rsidRDefault="00646A68" w:rsidP="00632033">
      <w:pPr>
        <w:pStyle w:val="Bullet"/>
        <w:rPr>
          <w:sz w:val="16"/>
        </w:rPr>
      </w:pPr>
      <w:hyperlink r:id="rId12" w:history="1">
        <w:r w:rsidR="00632033" w:rsidRPr="00CA54B3">
          <w:rPr>
            <w:rStyle w:val="Hiperligao"/>
            <w:sz w:val="16"/>
          </w:rPr>
          <w:t>Convenção das Nações Unidas sobre os direitos das pessoas com deficiência (2009-2019</w:t>
        </w:r>
      </w:hyperlink>
      <w:r w:rsidR="00632033" w:rsidRPr="00CA54B3">
        <w:rPr>
          <w:color w:val="548DD4" w:themeColor="text2" w:themeTint="99"/>
          <w:sz w:val="16"/>
        </w:rPr>
        <w:t>)</w:t>
      </w:r>
    </w:p>
    <w:p w14:paraId="47EF06F0" w14:textId="77777777" w:rsidR="00632033" w:rsidRPr="00CA54B3" w:rsidRDefault="00646A68" w:rsidP="00632033">
      <w:pPr>
        <w:pStyle w:val="Bullet"/>
        <w:rPr>
          <w:sz w:val="16"/>
        </w:rPr>
      </w:pPr>
      <w:hyperlink r:id="rId13" w:history="1">
        <w:r w:rsidR="00632033" w:rsidRPr="00CA54B3">
          <w:rPr>
            <w:rStyle w:val="Hiperligao"/>
            <w:sz w:val="16"/>
          </w:rPr>
          <w:t>Estratégia Europeia para a Deficiência (2010-2020)</w:t>
        </w:r>
      </w:hyperlink>
    </w:p>
    <w:p w14:paraId="37E9FD01" w14:textId="77777777" w:rsidR="00632033" w:rsidRPr="00450CE7" w:rsidRDefault="00646A68" w:rsidP="00632033">
      <w:pPr>
        <w:pStyle w:val="Bullet"/>
        <w:rPr>
          <w:rStyle w:val="Hiperligao"/>
          <w:color w:val="auto"/>
          <w:sz w:val="16"/>
        </w:rPr>
      </w:pPr>
      <w:hyperlink r:id="rId14" w:history="1">
        <w:r w:rsidR="00632033" w:rsidRPr="00CA54B3">
          <w:rPr>
            <w:rStyle w:val="Hiperligao"/>
            <w:sz w:val="16"/>
          </w:rPr>
          <w:t>Convenção Internacional sobre a Eliminação de todas as formas de Discriminação Racial</w:t>
        </w:r>
      </w:hyperlink>
    </w:p>
    <w:tbl>
      <w:tblPr>
        <w:tblW w:w="0" w:type="auto"/>
        <w:shd w:val="clear" w:color="auto" w:fill="17365D" w:themeFill="text2" w:themeFillShade="BF"/>
        <w:tblLook w:val="04A0" w:firstRow="1" w:lastRow="0" w:firstColumn="1" w:lastColumn="0" w:noHBand="0" w:noVBand="1"/>
      </w:tblPr>
      <w:tblGrid>
        <w:gridCol w:w="9638"/>
      </w:tblGrid>
      <w:tr w:rsidR="00632033" w:rsidRPr="00C43B9C" w14:paraId="45A1C952" w14:textId="77777777" w:rsidTr="008B4152">
        <w:trPr>
          <w:trHeight w:val="283"/>
        </w:trPr>
        <w:tc>
          <w:tcPr>
            <w:tcW w:w="9638" w:type="dxa"/>
            <w:shd w:val="clear" w:color="auto" w:fill="17365D" w:themeFill="text2" w:themeFillShade="BF"/>
            <w:vAlign w:val="center"/>
          </w:tcPr>
          <w:p w14:paraId="269BE4B5" w14:textId="77777777" w:rsidR="00632033" w:rsidRPr="00521060" w:rsidRDefault="00632033" w:rsidP="00D54EDB">
            <w:pPr>
              <w:spacing w:after="0"/>
              <w:rPr>
                <w:i/>
                <w:sz w:val="20"/>
              </w:rPr>
            </w:pPr>
            <w:r>
              <w:rPr>
                <w:i/>
                <w:sz w:val="18"/>
              </w:rPr>
              <w:t>Legislação na área da Igualdade de Género</w:t>
            </w:r>
          </w:p>
        </w:tc>
      </w:tr>
    </w:tbl>
    <w:p w14:paraId="6AB53943" w14:textId="77777777" w:rsidR="00632033" w:rsidRPr="00B91E36" w:rsidRDefault="00632033" w:rsidP="00632033">
      <w:pPr>
        <w:pBdr>
          <w:bottom w:val="single" w:sz="4" w:space="1" w:color="17365D" w:themeColor="text2" w:themeShade="BF"/>
        </w:pBdr>
        <w:spacing w:after="0" w:line="240" w:lineRule="auto"/>
        <w:jc w:val="both"/>
        <w:rPr>
          <w:sz w:val="18"/>
          <w:szCs w:val="16"/>
        </w:rPr>
      </w:pPr>
      <w:r w:rsidRPr="00B91E36">
        <w:rPr>
          <w:sz w:val="18"/>
          <w:szCs w:val="16"/>
        </w:rPr>
        <w:t>Bases Gerais</w:t>
      </w:r>
    </w:p>
    <w:p w14:paraId="45629D73" w14:textId="77777777" w:rsidR="00632033" w:rsidRPr="00CA54B3" w:rsidRDefault="00646A68" w:rsidP="00632033">
      <w:pPr>
        <w:pStyle w:val="Bullet"/>
        <w:jc w:val="both"/>
        <w:rPr>
          <w:rStyle w:val="Hiperligao"/>
          <w:color w:val="auto"/>
          <w:sz w:val="16"/>
          <w:szCs w:val="16"/>
        </w:rPr>
      </w:pPr>
      <w:hyperlink r:id="rId15" w:history="1">
        <w:r w:rsidR="00632033" w:rsidRPr="00CA54B3">
          <w:rPr>
            <w:rStyle w:val="Hiperligao"/>
            <w:sz w:val="16"/>
            <w:szCs w:val="16"/>
          </w:rPr>
          <w:t>Estratégia Nacional para a Igualdade e a Não Discriminação 2018-2030 «Portugal + Igual»</w:t>
        </w:r>
      </w:hyperlink>
      <w:r w:rsidR="00632033" w:rsidRPr="00CA54B3">
        <w:rPr>
          <w:sz w:val="16"/>
          <w:szCs w:val="16"/>
        </w:rPr>
        <w:t xml:space="preserve">, que integra o </w:t>
      </w:r>
      <w:r w:rsidR="00632033" w:rsidRPr="00CA54B3">
        <w:rPr>
          <w:b/>
          <w:sz w:val="16"/>
          <w:szCs w:val="16"/>
        </w:rPr>
        <w:t>Plano de ação para a igualdade entre mulheres e homens (PAIMH)</w:t>
      </w:r>
      <w:r w:rsidR="00632033" w:rsidRPr="00CA54B3">
        <w:rPr>
          <w:sz w:val="16"/>
          <w:szCs w:val="16"/>
        </w:rPr>
        <w:t>, aprovada pela Resolução de Conselho de Ministros n.º 61/2018, de 21 de maio</w:t>
      </w:r>
      <w:r w:rsidR="00632033" w:rsidRPr="00CA54B3">
        <w:rPr>
          <w:rStyle w:val="Hiperligao"/>
          <w:sz w:val="16"/>
          <w:szCs w:val="16"/>
        </w:rPr>
        <w:t xml:space="preserve">; </w:t>
      </w:r>
    </w:p>
    <w:p w14:paraId="733F2402" w14:textId="77777777" w:rsidR="00632033" w:rsidRPr="00CA54B3" w:rsidRDefault="00646A68" w:rsidP="00632033">
      <w:pPr>
        <w:pStyle w:val="Bullet"/>
        <w:jc w:val="both"/>
        <w:rPr>
          <w:sz w:val="16"/>
          <w:szCs w:val="16"/>
        </w:rPr>
      </w:pPr>
      <w:hyperlink r:id="rId16" w:history="1">
        <w:r w:rsidR="00632033" w:rsidRPr="00CA54B3">
          <w:rPr>
            <w:rStyle w:val="Hiperligao"/>
            <w:sz w:val="16"/>
            <w:szCs w:val="16"/>
          </w:rPr>
          <w:t>3 em Linha – Programa para a Conciliação da Vida Profissional, Pessoal e Familiar</w:t>
        </w:r>
      </w:hyperlink>
      <w:r w:rsidR="00632033" w:rsidRPr="00CA54B3">
        <w:rPr>
          <w:sz w:val="16"/>
          <w:szCs w:val="16"/>
        </w:rPr>
        <w:t>;</w:t>
      </w:r>
    </w:p>
    <w:p w14:paraId="58555BC2" w14:textId="77777777" w:rsidR="00632033" w:rsidRPr="00CA54B3" w:rsidRDefault="00632033" w:rsidP="00632033">
      <w:pPr>
        <w:pStyle w:val="Bullet"/>
        <w:jc w:val="both"/>
        <w:rPr>
          <w:sz w:val="16"/>
          <w:szCs w:val="16"/>
        </w:rPr>
      </w:pPr>
      <w:r w:rsidRPr="00CA54B3">
        <w:rPr>
          <w:sz w:val="16"/>
          <w:szCs w:val="16"/>
        </w:rPr>
        <w:t>Estratégia Nacional de Educação para a Cidadania;</w:t>
      </w:r>
    </w:p>
    <w:p w14:paraId="5DAE0534" w14:textId="77777777" w:rsidR="00632033" w:rsidRPr="00CA54B3" w:rsidRDefault="00646A68" w:rsidP="00632033">
      <w:pPr>
        <w:pStyle w:val="Bullet"/>
        <w:jc w:val="both"/>
        <w:rPr>
          <w:sz w:val="16"/>
          <w:szCs w:val="16"/>
        </w:rPr>
      </w:pPr>
      <w:hyperlink r:id="rId17" w:history="1">
        <w:r w:rsidR="00632033" w:rsidRPr="00CA54B3">
          <w:rPr>
            <w:rStyle w:val="Hiperligao"/>
            <w:sz w:val="16"/>
            <w:szCs w:val="16"/>
          </w:rPr>
          <w:t>Lei n.º 73/2017, de 16 de agosto</w:t>
        </w:r>
      </w:hyperlink>
      <w:r w:rsidR="00632033" w:rsidRPr="00CA54B3">
        <w:rPr>
          <w:sz w:val="16"/>
          <w:szCs w:val="16"/>
        </w:rPr>
        <w:t>, reforça o quadro legislativo para a prevenção da prática de assédio, procedendo à décima segunda alteração ao Código do Trabalho, aprovado em anexo à Lei n.º 7/2009, de 12 de fevereiro, à sexta alteração à Lei Geral do Trabalho em Funções Públicas, aprovada em anexo à Lei n.º 35/2014, de 20 de junho, e à quinta alteração ao Código de Processo do Trabalho, aprovado pelo Decreto-Lei n.º 480/99, de 9 de novembro;</w:t>
      </w:r>
    </w:p>
    <w:p w14:paraId="780A9306" w14:textId="77777777" w:rsidR="00632033" w:rsidRPr="000C4C60" w:rsidRDefault="00632033" w:rsidP="00632033">
      <w:pPr>
        <w:pStyle w:val="Bullet"/>
        <w:jc w:val="both"/>
        <w:rPr>
          <w:sz w:val="16"/>
          <w:szCs w:val="16"/>
        </w:rPr>
      </w:pPr>
      <w:r w:rsidRPr="000C4C60">
        <w:rPr>
          <w:sz w:val="16"/>
          <w:szCs w:val="16"/>
        </w:rPr>
        <w:t>Código do Trabalho, aprovado pela Lei n.º 7/2009, de 12 de fevereiro [</w:t>
      </w:r>
      <w:hyperlink r:id="rId18" w:history="1">
        <w:r w:rsidRPr="000C4C60">
          <w:rPr>
            <w:rStyle w:val="Hiperligao"/>
            <w:sz w:val="16"/>
            <w:szCs w:val="16"/>
          </w:rPr>
          <w:t>Legislação consolidada</w:t>
        </w:r>
      </w:hyperlink>
      <w:r w:rsidRPr="000C4C60">
        <w:rPr>
          <w:sz w:val="16"/>
          <w:szCs w:val="16"/>
        </w:rPr>
        <w:t xml:space="preserve">] - </w:t>
      </w:r>
      <w:r w:rsidRPr="000C4C60">
        <w:rPr>
          <w:b/>
          <w:sz w:val="16"/>
          <w:szCs w:val="16"/>
        </w:rPr>
        <w:t>Disposições gerais sobre igualdade e não discriminação</w:t>
      </w:r>
      <w:r w:rsidRPr="000C4C60">
        <w:rPr>
          <w:sz w:val="16"/>
          <w:szCs w:val="16"/>
        </w:rPr>
        <w:t xml:space="preserve"> - Artigos 23.º a 88.º;</w:t>
      </w:r>
    </w:p>
    <w:p w14:paraId="48B7460A" w14:textId="77777777" w:rsidR="00632033" w:rsidRPr="000C4C60" w:rsidRDefault="00646A68" w:rsidP="00632033">
      <w:pPr>
        <w:pStyle w:val="Bullet"/>
        <w:jc w:val="both"/>
        <w:rPr>
          <w:sz w:val="16"/>
          <w:szCs w:val="16"/>
        </w:rPr>
      </w:pPr>
      <w:hyperlink r:id="rId19" w:history="1">
        <w:r w:rsidR="00632033" w:rsidRPr="00872248">
          <w:rPr>
            <w:rStyle w:val="Hiperligao"/>
            <w:sz w:val="16"/>
            <w:szCs w:val="16"/>
          </w:rPr>
          <w:t>Constituição da República Portuguesa</w:t>
        </w:r>
      </w:hyperlink>
      <w:r w:rsidR="00632033" w:rsidRPr="000C4C60">
        <w:rPr>
          <w:sz w:val="16"/>
          <w:szCs w:val="16"/>
        </w:rPr>
        <w:t xml:space="preserve"> - </w:t>
      </w:r>
      <w:r w:rsidR="00632033" w:rsidRPr="000C4C60">
        <w:rPr>
          <w:b/>
          <w:sz w:val="16"/>
          <w:szCs w:val="16"/>
        </w:rPr>
        <w:t>Princípio da igualdade</w:t>
      </w:r>
      <w:r w:rsidR="00632033" w:rsidRPr="000C4C60">
        <w:rPr>
          <w:sz w:val="16"/>
          <w:szCs w:val="16"/>
        </w:rPr>
        <w:t xml:space="preserve"> [Artigo 13.º]; </w:t>
      </w:r>
      <w:r w:rsidR="00632033" w:rsidRPr="000C4C60">
        <w:rPr>
          <w:b/>
          <w:sz w:val="16"/>
          <w:szCs w:val="16"/>
        </w:rPr>
        <w:t>Reconhecimento da maternidade e a paternidade</w:t>
      </w:r>
      <w:r w:rsidR="00632033" w:rsidRPr="000C4C60">
        <w:rPr>
          <w:sz w:val="16"/>
          <w:szCs w:val="16"/>
        </w:rPr>
        <w:t xml:space="preserve"> como valores sociais eminentes [artigo 68.º]</w:t>
      </w:r>
      <w:r w:rsidR="00632033">
        <w:rPr>
          <w:sz w:val="16"/>
          <w:szCs w:val="16"/>
        </w:rPr>
        <w:t>;</w:t>
      </w:r>
    </w:p>
    <w:p w14:paraId="3A06C706" w14:textId="77777777" w:rsidR="00632033" w:rsidRPr="005C2CF2" w:rsidRDefault="00632033" w:rsidP="00632033">
      <w:pPr>
        <w:pBdr>
          <w:bottom w:val="single" w:sz="4" w:space="1" w:color="17365D" w:themeColor="text2" w:themeShade="BF"/>
        </w:pBdr>
        <w:spacing w:after="0" w:line="240" w:lineRule="auto"/>
        <w:jc w:val="both"/>
        <w:rPr>
          <w:i/>
          <w:sz w:val="18"/>
          <w:szCs w:val="16"/>
        </w:rPr>
      </w:pPr>
      <w:r w:rsidRPr="00D3761B">
        <w:rPr>
          <w:i/>
          <w:sz w:val="18"/>
          <w:szCs w:val="16"/>
        </w:rPr>
        <w:t>Trabal</w:t>
      </w:r>
      <w:r>
        <w:rPr>
          <w:i/>
          <w:sz w:val="18"/>
          <w:szCs w:val="16"/>
        </w:rPr>
        <w:t xml:space="preserve">ho, emprego e empreendedorismo </w:t>
      </w:r>
    </w:p>
    <w:p w14:paraId="310DFF68" w14:textId="77777777" w:rsidR="00632033" w:rsidRPr="000B0CE8" w:rsidRDefault="00646A68" w:rsidP="00632033">
      <w:pPr>
        <w:pStyle w:val="Bullet"/>
        <w:jc w:val="both"/>
        <w:rPr>
          <w:sz w:val="16"/>
          <w:szCs w:val="16"/>
        </w:rPr>
      </w:pPr>
      <w:hyperlink r:id="rId20" w:history="1">
        <w:r w:rsidR="00632033" w:rsidRPr="000B0CE8">
          <w:rPr>
            <w:rStyle w:val="Hiperligao"/>
            <w:sz w:val="16"/>
            <w:szCs w:val="16"/>
          </w:rPr>
          <w:t>Lei n.º 60/2018, de 21 de agosto</w:t>
        </w:r>
      </w:hyperlink>
      <w:r w:rsidR="00632033">
        <w:rPr>
          <w:sz w:val="16"/>
          <w:szCs w:val="16"/>
        </w:rPr>
        <w:t>,</w:t>
      </w:r>
      <w:r w:rsidR="00632033" w:rsidRPr="000B0CE8">
        <w:t xml:space="preserve"> </w:t>
      </w:r>
      <w:r w:rsidR="00632033">
        <w:rPr>
          <w:sz w:val="16"/>
          <w:szCs w:val="16"/>
        </w:rPr>
        <w:t>que a</w:t>
      </w:r>
      <w:r w:rsidR="00632033" w:rsidRPr="000B0CE8">
        <w:rPr>
          <w:sz w:val="16"/>
          <w:szCs w:val="16"/>
        </w:rPr>
        <w:t xml:space="preserve">prova </w:t>
      </w:r>
      <w:r w:rsidR="00632033" w:rsidRPr="000B0CE8">
        <w:rPr>
          <w:b/>
          <w:sz w:val="16"/>
          <w:szCs w:val="16"/>
        </w:rPr>
        <w:t>medidas de promoção da igualdade remuneratória entre mulheres e homens por trabalho igual ou de igual valor</w:t>
      </w:r>
      <w:r w:rsidR="00632033" w:rsidRPr="000B0CE8">
        <w:rPr>
          <w:sz w:val="16"/>
          <w:szCs w:val="16"/>
        </w:rPr>
        <w:t xml:space="preserve"> e procede à primeira alteração à Lei n.º 10/2001, de 21 de maio, que institui um </w:t>
      </w:r>
      <w:r w:rsidR="00632033" w:rsidRPr="000B0CE8">
        <w:rPr>
          <w:b/>
          <w:sz w:val="16"/>
          <w:szCs w:val="16"/>
        </w:rPr>
        <w:t>relatório anual sobre a igualdade de oportunidades entre homens e mulheres</w:t>
      </w:r>
      <w:r w:rsidR="00632033" w:rsidRPr="000B0CE8">
        <w:rPr>
          <w:sz w:val="16"/>
          <w:szCs w:val="16"/>
        </w:rPr>
        <w:t>, à Lei n.º 105/2009, de 14 de setembro, que regulamenta e altera o Código do Trabalho, e ao Decreto-Lei n.º 76/2012, de 26 de março, que aprova a orgânica da Comissão para a Igualdade no Trabalho e no Emprego</w:t>
      </w:r>
      <w:r w:rsidR="00632033">
        <w:rPr>
          <w:sz w:val="16"/>
          <w:szCs w:val="16"/>
        </w:rPr>
        <w:t xml:space="preserve">; </w:t>
      </w:r>
    </w:p>
    <w:p w14:paraId="010C048A" w14:textId="77777777" w:rsidR="00632033" w:rsidRDefault="00646A68" w:rsidP="00632033">
      <w:pPr>
        <w:pStyle w:val="Bullet"/>
        <w:jc w:val="both"/>
        <w:rPr>
          <w:sz w:val="16"/>
          <w:szCs w:val="16"/>
        </w:rPr>
      </w:pPr>
      <w:hyperlink r:id="rId21" w:history="1">
        <w:r w:rsidR="00632033" w:rsidRPr="00E309AC">
          <w:rPr>
            <w:rStyle w:val="Hiperligao"/>
            <w:sz w:val="16"/>
            <w:szCs w:val="16"/>
          </w:rPr>
          <w:t>Lei n.º 133/2015, de 7 de setembro</w:t>
        </w:r>
      </w:hyperlink>
      <w:r w:rsidR="00632033">
        <w:rPr>
          <w:sz w:val="16"/>
          <w:szCs w:val="16"/>
        </w:rPr>
        <w:t>, que</w:t>
      </w:r>
      <w:r w:rsidR="00632033" w:rsidRPr="0012628C">
        <w:rPr>
          <w:sz w:val="16"/>
          <w:szCs w:val="16"/>
        </w:rPr>
        <w:t xml:space="preserve"> cria um mecanismo de </w:t>
      </w:r>
      <w:r w:rsidR="00632033" w:rsidRPr="005C0D13">
        <w:rPr>
          <w:b/>
          <w:sz w:val="16"/>
          <w:szCs w:val="16"/>
        </w:rPr>
        <w:t>proteção para trabalhadoras gravidas, puérperas e lactantes</w:t>
      </w:r>
      <w:r w:rsidR="00632033">
        <w:rPr>
          <w:sz w:val="16"/>
          <w:szCs w:val="16"/>
        </w:rPr>
        <w:t>;</w:t>
      </w:r>
    </w:p>
    <w:p w14:paraId="4516C7BF" w14:textId="77777777" w:rsidR="00632033" w:rsidRPr="00682EE8" w:rsidRDefault="00646A68" w:rsidP="00632033">
      <w:pPr>
        <w:pStyle w:val="Bullet"/>
        <w:jc w:val="both"/>
        <w:rPr>
          <w:sz w:val="16"/>
          <w:szCs w:val="16"/>
        </w:rPr>
      </w:pPr>
      <w:hyperlink r:id="rId22" w:history="1">
        <w:r w:rsidR="00632033" w:rsidRPr="00682EE8">
          <w:rPr>
            <w:rStyle w:val="Hiperligao"/>
            <w:sz w:val="16"/>
            <w:szCs w:val="16"/>
          </w:rPr>
          <w:t>Portaria n.º 84/2015, de 20 de março</w:t>
        </w:r>
      </w:hyperlink>
      <w:r w:rsidR="00632033" w:rsidRPr="00682EE8">
        <w:rPr>
          <w:sz w:val="16"/>
          <w:szCs w:val="16"/>
        </w:rPr>
        <w:t xml:space="preserve">, cria e regulamenta a medida de </w:t>
      </w:r>
      <w:r w:rsidR="00632033" w:rsidRPr="005C0D13">
        <w:rPr>
          <w:b/>
          <w:sz w:val="16"/>
          <w:szCs w:val="16"/>
        </w:rPr>
        <w:t>Promoção de Igualdade de Género no Mercado de Trabalho</w:t>
      </w:r>
      <w:r w:rsidR="00632033" w:rsidRPr="00682EE8">
        <w:rPr>
          <w:sz w:val="16"/>
          <w:szCs w:val="16"/>
        </w:rPr>
        <w:t>, que consiste na concessão ao empregador de natureza jurídica privada de um apoio financeiro que visa incentivar a contratação de desempregados do sexo sub-representado em determinada profissão</w:t>
      </w:r>
      <w:r w:rsidR="00632033">
        <w:rPr>
          <w:sz w:val="16"/>
          <w:szCs w:val="16"/>
        </w:rPr>
        <w:t>;</w:t>
      </w:r>
    </w:p>
    <w:p w14:paraId="15F9CB46" w14:textId="77777777" w:rsidR="00632033" w:rsidRDefault="00646A68" w:rsidP="00632033">
      <w:pPr>
        <w:pStyle w:val="Bullet"/>
        <w:jc w:val="both"/>
        <w:rPr>
          <w:sz w:val="16"/>
          <w:szCs w:val="16"/>
        </w:rPr>
      </w:pPr>
      <w:hyperlink r:id="rId23" w:history="1">
        <w:r w:rsidR="00632033" w:rsidRPr="005C0D13">
          <w:rPr>
            <w:rStyle w:val="Hiperligao"/>
            <w:sz w:val="16"/>
            <w:szCs w:val="16"/>
          </w:rPr>
          <w:t>Lei n.º 26/2019, de 28 de março</w:t>
        </w:r>
      </w:hyperlink>
      <w:r w:rsidR="00632033">
        <w:rPr>
          <w:sz w:val="16"/>
          <w:szCs w:val="16"/>
        </w:rPr>
        <w:t xml:space="preserve">, </w:t>
      </w:r>
      <w:r w:rsidR="00632033" w:rsidRPr="005C0D13">
        <w:rPr>
          <w:sz w:val="16"/>
          <w:szCs w:val="16"/>
        </w:rPr>
        <w:t xml:space="preserve">Regime da </w:t>
      </w:r>
      <w:r w:rsidR="00632033" w:rsidRPr="005C0D13">
        <w:rPr>
          <w:b/>
          <w:sz w:val="16"/>
          <w:szCs w:val="16"/>
        </w:rPr>
        <w:t>representação equilibrada entre homens e mulheres</w:t>
      </w:r>
      <w:r w:rsidR="00632033" w:rsidRPr="005C0D13">
        <w:rPr>
          <w:sz w:val="16"/>
          <w:szCs w:val="16"/>
        </w:rPr>
        <w:t xml:space="preserve"> no pessoal dirigente e nos órgãos da Administração Pública</w:t>
      </w:r>
      <w:r w:rsidR="00632033">
        <w:rPr>
          <w:sz w:val="16"/>
          <w:szCs w:val="16"/>
        </w:rPr>
        <w:t>;</w:t>
      </w:r>
      <w:r w:rsidR="00632033" w:rsidRPr="00251EC4">
        <w:rPr>
          <w:sz w:val="16"/>
          <w:szCs w:val="16"/>
        </w:rPr>
        <w:t xml:space="preserve"> </w:t>
      </w:r>
    </w:p>
    <w:p w14:paraId="2AF7F60D" w14:textId="77777777" w:rsidR="00632033" w:rsidRDefault="00632033" w:rsidP="00632033">
      <w:pPr>
        <w:pStyle w:val="Bullet"/>
        <w:jc w:val="both"/>
        <w:rPr>
          <w:sz w:val="16"/>
          <w:szCs w:val="16"/>
        </w:rPr>
      </w:pPr>
      <w:r>
        <w:rPr>
          <w:sz w:val="16"/>
          <w:szCs w:val="16"/>
        </w:rPr>
        <w:t xml:space="preserve">Lei Orgânica da Assembleia da República n.º 1/2019, de 29 de março, que procede à segunda alteração à Lei Orgânica n.º 3/2006, de 21 de agosto, que aprova a Lei da Paridade; </w:t>
      </w:r>
    </w:p>
    <w:p w14:paraId="05A71E5A" w14:textId="77777777" w:rsidR="00632033" w:rsidRPr="00251EC4" w:rsidRDefault="00646A68" w:rsidP="00632033">
      <w:pPr>
        <w:pStyle w:val="Bullet"/>
        <w:jc w:val="both"/>
        <w:rPr>
          <w:sz w:val="16"/>
          <w:szCs w:val="16"/>
        </w:rPr>
      </w:pPr>
      <w:hyperlink r:id="rId24" w:history="1">
        <w:r w:rsidR="00632033" w:rsidRPr="00251EC4">
          <w:rPr>
            <w:rStyle w:val="Hiperligao"/>
            <w:sz w:val="16"/>
            <w:szCs w:val="16"/>
          </w:rPr>
          <w:t>Lei n.º 62/2017, de 1 de agosto</w:t>
        </w:r>
      </w:hyperlink>
      <w:r w:rsidR="00632033">
        <w:rPr>
          <w:sz w:val="16"/>
          <w:szCs w:val="16"/>
        </w:rPr>
        <w:t xml:space="preserve">, que institui a representação equilibrada entre mulheres e homens nos órgãos de </w:t>
      </w:r>
      <w:r w:rsidR="00632033" w:rsidRPr="00002227">
        <w:rPr>
          <w:sz w:val="16"/>
          <w:szCs w:val="16"/>
        </w:rPr>
        <w:t xml:space="preserve">administração e </w:t>
      </w:r>
      <w:r w:rsidR="00632033">
        <w:rPr>
          <w:sz w:val="16"/>
          <w:szCs w:val="16"/>
        </w:rPr>
        <w:t xml:space="preserve">de </w:t>
      </w:r>
      <w:r w:rsidR="00632033" w:rsidRPr="00002227">
        <w:rPr>
          <w:sz w:val="16"/>
          <w:szCs w:val="16"/>
        </w:rPr>
        <w:t>fiscalização</w:t>
      </w:r>
      <w:r w:rsidR="00632033">
        <w:rPr>
          <w:sz w:val="16"/>
          <w:szCs w:val="16"/>
        </w:rPr>
        <w:t xml:space="preserve"> das entidades</w:t>
      </w:r>
      <w:r w:rsidR="00632033" w:rsidRPr="00002227">
        <w:rPr>
          <w:sz w:val="16"/>
          <w:szCs w:val="16"/>
        </w:rPr>
        <w:t xml:space="preserve"> do</w:t>
      </w:r>
      <w:r w:rsidR="00632033">
        <w:rPr>
          <w:sz w:val="16"/>
          <w:szCs w:val="16"/>
        </w:rPr>
        <w:t xml:space="preserve"> setor público empresarial e d</w:t>
      </w:r>
      <w:r w:rsidR="00632033" w:rsidRPr="00002227">
        <w:rPr>
          <w:sz w:val="16"/>
          <w:szCs w:val="16"/>
        </w:rPr>
        <w:t>as empresas cotadas em bolsa</w:t>
      </w:r>
      <w:r w:rsidR="00632033">
        <w:rPr>
          <w:sz w:val="16"/>
          <w:szCs w:val="16"/>
        </w:rPr>
        <w:t>;</w:t>
      </w:r>
    </w:p>
    <w:p w14:paraId="77441D10" w14:textId="77777777" w:rsidR="00632033" w:rsidRDefault="00646A68" w:rsidP="00632033">
      <w:pPr>
        <w:pStyle w:val="Bullet"/>
        <w:jc w:val="both"/>
        <w:rPr>
          <w:sz w:val="16"/>
          <w:szCs w:val="16"/>
        </w:rPr>
      </w:pPr>
      <w:hyperlink r:id="rId25" w:history="1">
        <w:r w:rsidR="00632033" w:rsidRPr="007172B3">
          <w:rPr>
            <w:rStyle w:val="Hiperligao"/>
            <w:sz w:val="16"/>
            <w:szCs w:val="16"/>
          </w:rPr>
          <w:t>R</w:t>
        </w:r>
        <w:r w:rsidR="00632033">
          <w:rPr>
            <w:rStyle w:val="Hiperligao"/>
            <w:sz w:val="16"/>
            <w:szCs w:val="16"/>
          </w:rPr>
          <w:t xml:space="preserve">esolução do </w:t>
        </w:r>
        <w:r w:rsidR="00632033" w:rsidRPr="007172B3">
          <w:rPr>
            <w:rStyle w:val="Hiperligao"/>
            <w:sz w:val="16"/>
            <w:szCs w:val="16"/>
          </w:rPr>
          <w:t>C</w:t>
        </w:r>
        <w:r w:rsidR="00632033">
          <w:rPr>
            <w:rStyle w:val="Hiperligao"/>
            <w:sz w:val="16"/>
            <w:szCs w:val="16"/>
          </w:rPr>
          <w:t xml:space="preserve">onselho de </w:t>
        </w:r>
        <w:r w:rsidR="00632033" w:rsidRPr="007172B3">
          <w:rPr>
            <w:rStyle w:val="Hiperligao"/>
            <w:sz w:val="16"/>
            <w:szCs w:val="16"/>
          </w:rPr>
          <w:t>M</w:t>
        </w:r>
        <w:r w:rsidR="00632033">
          <w:rPr>
            <w:rStyle w:val="Hiperligao"/>
            <w:sz w:val="16"/>
            <w:szCs w:val="16"/>
          </w:rPr>
          <w:t>inistros</w:t>
        </w:r>
        <w:r w:rsidR="00632033" w:rsidRPr="007172B3">
          <w:rPr>
            <w:rStyle w:val="Hiperligao"/>
            <w:sz w:val="16"/>
            <w:szCs w:val="16"/>
          </w:rPr>
          <w:t xml:space="preserve"> n.º 11-A/2015, de 6 de março</w:t>
        </w:r>
      </w:hyperlink>
      <w:r w:rsidR="00632033" w:rsidRPr="007172B3">
        <w:rPr>
          <w:sz w:val="16"/>
          <w:szCs w:val="16"/>
        </w:rPr>
        <w:t xml:space="preserve">, promove um maior </w:t>
      </w:r>
      <w:r w:rsidR="00632033" w:rsidRPr="00177AEE">
        <w:rPr>
          <w:b/>
          <w:sz w:val="16"/>
          <w:szCs w:val="16"/>
        </w:rPr>
        <w:t>equilíbrio na representação de mulheres e homens nos órgãos de decisão das empresas</w:t>
      </w:r>
      <w:r w:rsidR="00632033" w:rsidRPr="007172B3">
        <w:rPr>
          <w:sz w:val="16"/>
          <w:szCs w:val="16"/>
        </w:rPr>
        <w:t xml:space="preserve"> e institui </w:t>
      </w:r>
      <w:r w:rsidR="00632033" w:rsidRPr="00177AEE">
        <w:rPr>
          <w:b/>
          <w:sz w:val="16"/>
          <w:szCs w:val="16"/>
        </w:rPr>
        <w:t>mecanismos de promoção da igualdade salarial</w:t>
      </w:r>
      <w:r w:rsidR="00632033" w:rsidRPr="007172B3">
        <w:rPr>
          <w:sz w:val="16"/>
          <w:szCs w:val="16"/>
        </w:rPr>
        <w:t>;</w:t>
      </w:r>
    </w:p>
    <w:p w14:paraId="0B1BDBC3" w14:textId="77777777" w:rsidR="00632033" w:rsidRPr="000C4C60" w:rsidRDefault="00646A68" w:rsidP="00632033">
      <w:pPr>
        <w:pStyle w:val="Bullet"/>
        <w:jc w:val="both"/>
        <w:rPr>
          <w:sz w:val="16"/>
          <w:szCs w:val="16"/>
        </w:rPr>
      </w:pPr>
      <w:hyperlink r:id="rId26" w:history="1">
        <w:r w:rsidR="00632033" w:rsidRPr="005C2CF2">
          <w:rPr>
            <w:rStyle w:val="Hiperligao"/>
            <w:sz w:val="16"/>
            <w:szCs w:val="16"/>
          </w:rPr>
          <w:t>Resolução do Conselho de Ministros de n.º 19/2012, de 8 de março</w:t>
        </w:r>
      </w:hyperlink>
      <w:r w:rsidR="00632033" w:rsidRPr="00536F06">
        <w:rPr>
          <w:sz w:val="16"/>
          <w:szCs w:val="16"/>
        </w:rPr>
        <w:t xml:space="preserve">, diploma que determina </w:t>
      </w:r>
      <w:r w:rsidR="00632033">
        <w:rPr>
          <w:sz w:val="16"/>
          <w:szCs w:val="16"/>
        </w:rPr>
        <w:t xml:space="preserve">a obrigatoriedade de adoção </w:t>
      </w:r>
      <w:r w:rsidR="00632033" w:rsidRPr="00177AEE">
        <w:rPr>
          <w:sz w:val="16"/>
          <w:szCs w:val="16"/>
        </w:rPr>
        <w:t xml:space="preserve">de </w:t>
      </w:r>
      <w:r w:rsidR="00632033" w:rsidRPr="00177AEE">
        <w:rPr>
          <w:b/>
          <w:sz w:val="16"/>
          <w:szCs w:val="16"/>
        </w:rPr>
        <w:t>Planos para a Igualdade</w:t>
      </w:r>
      <w:r w:rsidR="00632033" w:rsidRPr="00536F06">
        <w:rPr>
          <w:sz w:val="16"/>
          <w:szCs w:val="16"/>
        </w:rPr>
        <w:t xml:space="preserve"> em todas as entidades do S</w:t>
      </w:r>
      <w:r w:rsidR="00632033">
        <w:rPr>
          <w:sz w:val="16"/>
          <w:szCs w:val="16"/>
        </w:rPr>
        <w:t>etor Empresarial do Estado</w:t>
      </w:r>
      <w:r w:rsidR="00632033" w:rsidRPr="00536F06">
        <w:rPr>
          <w:sz w:val="16"/>
          <w:szCs w:val="16"/>
        </w:rPr>
        <w:t xml:space="preserve"> e a presença plural de mulheres e homens nas nomeações ou designações para cargos de administração e de fiscalização das empresas</w:t>
      </w:r>
      <w:r w:rsidR="00632033">
        <w:rPr>
          <w:sz w:val="16"/>
          <w:szCs w:val="16"/>
        </w:rPr>
        <w:t>;</w:t>
      </w:r>
    </w:p>
    <w:p w14:paraId="46CA7F83" w14:textId="77777777" w:rsidR="00632033" w:rsidRPr="00D3761B" w:rsidRDefault="00632033" w:rsidP="00632033">
      <w:pPr>
        <w:pBdr>
          <w:bottom w:val="single" w:sz="4" w:space="1" w:color="17365D" w:themeColor="text2" w:themeShade="BF"/>
        </w:pBdr>
        <w:spacing w:after="0" w:line="240" w:lineRule="auto"/>
        <w:jc w:val="both"/>
        <w:rPr>
          <w:i/>
          <w:sz w:val="18"/>
          <w:szCs w:val="16"/>
        </w:rPr>
      </w:pPr>
      <w:r w:rsidRPr="00D3761B">
        <w:rPr>
          <w:i/>
          <w:sz w:val="18"/>
          <w:szCs w:val="16"/>
        </w:rPr>
        <w:t xml:space="preserve">Conciliação vida profissional com a vida privada </w:t>
      </w:r>
    </w:p>
    <w:p w14:paraId="618A9CDB" w14:textId="77777777" w:rsidR="00632033" w:rsidRDefault="00646A68" w:rsidP="00632033">
      <w:pPr>
        <w:pStyle w:val="Bullet"/>
        <w:jc w:val="both"/>
        <w:rPr>
          <w:sz w:val="16"/>
          <w:szCs w:val="16"/>
        </w:rPr>
      </w:pPr>
      <w:hyperlink r:id="rId27" w:history="1">
        <w:r w:rsidR="00632033" w:rsidRPr="00E136BF">
          <w:rPr>
            <w:rStyle w:val="Hiperligao"/>
            <w:sz w:val="16"/>
            <w:szCs w:val="16"/>
          </w:rPr>
          <w:t>Lei n.º 90/2019, de 4 setembro</w:t>
        </w:r>
      </w:hyperlink>
      <w:r w:rsidR="00632033" w:rsidRPr="00E136BF">
        <w:rPr>
          <w:sz w:val="16"/>
          <w:szCs w:val="16"/>
        </w:rPr>
        <w:t>, que reforça a proteção na parentalidade, alterando o Código do Trabalho</w:t>
      </w:r>
      <w:r w:rsidR="00632033">
        <w:rPr>
          <w:sz w:val="16"/>
          <w:szCs w:val="16"/>
        </w:rPr>
        <w:t xml:space="preserve"> </w:t>
      </w:r>
      <w:r w:rsidR="00632033" w:rsidRPr="00E136BF">
        <w:rPr>
          <w:sz w:val="16"/>
          <w:szCs w:val="16"/>
        </w:rPr>
        <w:t>e o</w:t>
      </w:r>
      <w:r w:rsidR="00632033">
        <w:rPr>
          <w:sz w:val="16"/>
          <w:szCs w:val="16"/>
        </w:rPr>
        <w:t>s</w:t>
      </w:r>
      <w:r w:rsidR="00632033" w:rsidRPr="00E136BF">
        <w:rPr>
          <w:sz w:val="16"/>
          <w:szCs w:val="16"/>
        </w:rPr>
        <w:t xml:space="preserve"> Decretos-Leis n.</w:t>
      </w:r>
      <w:r w:rsidR="00632033">
        <w:rPr>
          <w:sz w:val="16"/>
          <w:szCs w:val="16"/>
        </w:rPr>
        <w:t>º</w:t>
      </w:r>
      <w:r w:rsidR="00632033" w:rsidRPr="00E136BF">
        <w:rPr>
          <w:sz w:val="16"/>
          <w:szCs w:val="16"/>
          <w:vertAlign w:val="superscript"/>
        </w:rPr>
        <w:t>s</w:t>
      </w:r>
      <w:r w:rsidR="00632033" w:rsidRPr="00E136BF">
        <w:rPr>
          <w:sz w:val="16"/>
          <w:szCs w:val="16"/>
        </w:rPr>
        <w:t xml:space="preserve"> 89/2009, de 9 de abril, que regulamenta a proteção na parentalidade, no âmbito da eventualidade maternidade, paternidade e adoção, dos trabalhadores que exercem funções públicas integrados no regime de proteção social convergente, e 91/2009, de 9 de abril, que estabelece o regime jurídico de proteção social na parentalidade no âmbito do sistema previdencial e</w:t>
      </w:r>
      <w:r w:rsidR="00632033">
        <w:rPr>
          <w:sz w:val="16"/>
          <w:szCs w:val="16"/>
        </w:rPr>
        <w:t xml:space="preserve"> no subsistema de solidariedade;</w:t>
      </w:r>
    </w:p>
    <w:p w14:paraId="1DB0565A" w14:textId="77777777" w:rsidR="00632033" w:rsidRDefault="00646A68" w:rsidP="00632033">
      <w:pPr>
        <w:pStyle w:val="Bullet"/>
        <w:jc w:val="both"/>
        <w:rPr>
          <w:sz w:val="16"/>
          <w:szCs w:val="16"/>
        </w:rPr>
      </w:pPr>
      <w:hyperlink r:id="rId28" w:history="1">
        <w:r w:rsidR="00632033" w:rsidRPr="00FA02AC">
          <w:rPr>
            <w:rStyle w:val="Hiperligao"/>
            <w:sz w:val="16"/>
            <w:szCs w:val="16"/>
          </w:rPr>
          <w:t>Decreto-Lei n.º 85/2019, de 7 de janeiro</w:t>
        </w:r>
      </w:hyperlink>
      <w:r w:rsidR="00632033">
        <w:rPr>
          <w:sz w:val="16"/>
          <w:szCs w:val="16"/>
        </w:rPr>
        <w:t>, que p</w:t>
      </w:r>
      <w:r w:rsidR="00632033" w:rsidRPr="00E136BF">
        <w:rPr>
          <w:sz w:val="16"/>
          <w:szCs w:val="16"/>
        </w:rPr>
        <w:t>ermite trabalhadores</w:t>
      </w:r>
      <w:r w:rsidR="00632033">
        <w:rPr>
          <w:sz w:val="16"/>
          <w:szCs w:val="16"/>
        </w:rPr>
        <w:t>/as</w:t>
      </w:r>
      <w:r w:rsidR="00632033" w:rsidRPr="00E136BF">
        <w:rPr>
          <w:sz w:val="16"/>
          <w:szCs w:val="16"/>
        </w:rPr>
        <w:t xml:space="preserve"> da Administração Pública faltarem justificadamente para acompanha</w:t>
      </w:r>
      <w:r w:rsidR="00632033">
        <w:rPr>
          <w:sz w:val="16"/>
          <w:szCs w:val="16"/>
        </w:rPr>
        <w:t>mento de menor de 12 anos no primeiro</w:t>
      </w:r>
      <w:r w:rsidR="00632033" w:rsidRPr="00E136BF">
        <w:rPr>
          <w:sz w:val="16"/>
          <w:szCs w:val="16"/>
        </w:rPr>
        <w:t xml:space="preserve"> dia do ano letivo</w:t>
      </w:r>
      <w:r w:rsidR="00632033">
        <w:rPr>
          <w:sz w:val="16"/>
          <w:szCs w:val="16"/>
        </w:rPr>
        <w:t xml:space="preserve">; </w:t>
      </w:r>
    </w:p>
    <w:p w14:paraId="10ED778A" w14:textId="77777777" w:rsidR="00632033" w:rsidRDefault="00646A68" w:rsidP="00632033">
      <w:pPr>
        <w:pStyle w:val="Bullet"/>
        <w:jc w:val="both"/>
        <w:rPr>
          <w:sz w:val="16"/>
          <w:szCs w:val="16"/>
        </w:rPr>
      </w:pPr>
      <w:hyperlink r:id="rId29" w:history="1">
        <w:r w:rsidR="00632033" w:rsidRPr="00013ACC">
          <w:rPr>
            <w:rStyle w:val="Hiperligao"/>
            <w:sz w:val="16"/>
            <w:szCs w:val="16"/>
          </w:rPr>
          <w:t>Resolução da Assembleia da República n.º 184/2019, de 16 de setembro</w:t>
        </w:r>
      </w:hyperlink>
      <w:r w:rsidR="00632033">
        <w:rPr>
          <w:sz w:val="16"/>
          <w:szCs w:val="16"/>
        </w:rPr>
        <w:t>, r</w:t>
      </w:r>
      <w:r w:rsidR="00632033" w:rsidRPr="00013ACC">
        <w:rPr>
          <w:sz w:val="16"/>
          <w:szCs w:val="16"/>
        </w:rPr>
        <w:t>ecomenda ao Governo a adoção de medidas de promoção da conciliação entre a vida profissional, familiar e pessoal</w:t>
      </w:r>
    </w:p>
    <w:tbl>
      <w:tblPr>
        <w:tblW w:w="0" w:type="auto"/>
        <w:shd w:val="clear" w:color="auto" w:fill="17365D" w:themeFill="text2" w:themeFillShade="BF"/>
        <w:tblLook w:val="04A0" w:firstRow="1" w:lastRow="0" w:firstColumn="1" w:lastColumn="0" w:noHBand="0" w:noVBand="1"/>
      </w:tblPr>
      <w:tblGrid>
        <w:gridCol w:w="9638"/>
      </w:tblGrid>
      <w:tr w:rsidR="00632033" w:rsidRPr="00C43B9C" w14:paraId="51CC3DC1" w14:textId="77777777" w:rsidTr="00D54EDB">
        <w:trPr>
          <w:trHeight w:val="283"/>
        </w:trPr>
        <w:tc>
          <w:tcPr>
            <w:tcW w:w="9638" w:type="dxa"/>
            <w:shd w:val="clear" w:color="auto" w:fill="17365D" w:themeFill="text2" w:themeFillShade="BF"/>
            <w:vAlign w:val="center"/>
          </w:tcPr>
          <w:p w14:paraId="010FAF7F" w14:textId="77777777" w:rsidR="00632033" w:rsidRPr="00521060" w:rsidRDefault="00632033" w:rsidP="00D54EDB">
            <w:pPr>
              <w:spacing w:after="0"/>
              <w:rPr>
                <w:i/>
                <w:sz w:val="20"/>
              </w:rPr>
            </w:pPr>
            <w:r>
              <w:rPr>
                <w:i/>
                <w:sz w:val="18"/>
              </w:rPr>
              <w:t>Legislação na área da Violência Doméstica</w:t>
            </w:r>
          </w:p>
        </w:tc>
      </w:tr>
    </w:tbl>
    <w:p w14:paraId="2369EBCF" w14:textId="77777777" w:rsidR="00632033" w:rsidRDefault="00632033" w:rsidP="00632033">
      <w:pPr>
        <w:pBdr>
          <w:bottom w:val="single" w:sz="4" w:space="1" w:color="17365D" w:themeColor="text2" w:themeShade="BF"/>
        </w:pBdr>
        <w:spacing w:after="0" w:line="240" w:lineRule="auto"/>
        <w:jc w:val="both"/>
        <w:rPr>
          <w:i/>
          <w:sz w:val="18"/>
          <w:szCs w:val="16"/>
        </w:rPr>
      </w:pPr>
    </w:p>
    <w:p w14:paraId="31882936" w14:textId="77777777" w:rsidR="00632033" w:rsidRPr="00D3761B" w:rsidRDefault="00632033" w:rsidP="00632033">
      <w:pPr>
        <w:pBdr>
          <w:bottom w:val="single" w:sz="4" w:space="1" w:color="17365D" w:themeColor="text2" w:themeShade="BF"/>
        </w:pBdr>
        <w:spacing w:after="0" w:line="240" w:lineRule="auto"/>
        <w:jc w:val="both"/>
        <w:rPr>
          <w:i/>
          <w:sz w:val="18"/>
          <w:szCs w:val="16"/>
        </w:rPr>
      </w:pPr>
      <w:r>
        <w:rPr>
          <w:i/>
          <w:sz w:val="18"/>
          <w:szCs w:val="16"/>
        </w:rPr>
        <w:t>Bases Gerais</w:t>
      </w:r>
    </w:p>
    <w:p w14:paraId="4FA1BB42" w14:textId="77777777" w:rsidR="00632033" w:rsidRPr="00CA54B3" w:rsidRDefault="00646A68" w:rsidP="00632033">
      <w:pPr>
        <w:pStyle w:val="Bullet"/>
        <w:jc w:val="both"/>
        <w:rPr>
          <w:sz w:val="16"/>
          <w:szCs w:val="16"/>
        </w:rPr>
      </w:pPr>
      <w:hyperlink r:id="rId30" w:history="1">
        <w:r w:rsidR="00632033" w:rsidRPr="00CA54B3">
          <w:rPr>
            <w:rStyle w:val="Hiperligao"/>
            <w:sz w:val="16"/>
            <w:szCs w:val="16"/>
          </w:rPr>
          <w:t>Estratégia Nacional para a Igualdade e a Não Discriminação 2018-2030 «Portugal + Igual»</w:t>
        </w:r>
      </w:hyperlink>
      <w:r w:rsidR="00632033" w:rsidRPr="00CA54B3">
        <w:rPr>
          <w:sz w:val="16"/>
          <w:szCs w:val="16"/>
        </w:rPr>
        <w:t xml:space="preserve">, que integra o </w:t>
      </w:r>
      <w:r w:rsidR="00632033" w:rsidRPr="00CA54B3">
        <w:rPr>
          <w:b/>
          <w:sz w:val="16"/>
          <w:szCs w:val="16"/>
        </w:rPr>
        <w:t>Plano de Ação para a prevenção e o combate à violência contra as mulheres e a violência doméstica (PAVMVD)</w:t>
      </w:r>
      <w:r w:rsidR="00632033" w:rsidRPr="00CA54B3">
        <w:rPr>
          <w:sz w:val="16"/>
          <w:szCs w:val="16"/>
        </w:rPr>
        <w:t>, aprovada pela Resolução do Conselho de Ministros n.º 61/2018, de 21 de maio;</w:t>
      </w:r>
    </w:p>
    <w:p w14:paraId="0A99A720" w14:textId="77777777" w:rsidR="00632033" w:rsidRPr="00CA54B3" w:rsidRDefault="00632033" w:rsidP="00632033">
      <w:pPr>
        <w:pStyle w:val="Bullet"/>
        <w:jc w:val="both"/>
        <w:rPr>
          <w:sz w:val="16"/>
          <w:szCs w:val="16"/>
        </w:rPr>
      </w:pPr>
      <w:r w:rsidRPr="00CA54B3">
        <w:rPr>
          <w:sz w:val="16"/>
          <w:szCs w:val="16"/>
        </w:rPr>
        <w:t xml:space="preserve">Código Penal [38.ª Alteração] pela </w:t>
      </w:r>
      <w:hyperlink r:id="rId31" w:history="1">
        <w:r w:rsidRPr="00CA54B3">
          <w:rPr>
            <w:rStyle w:val="Hiperligao"/>
            <w:sz w:val="16"/>
            <w:szCs w:val="16"/>
          </w:rPr>
          <w:t>Lei nº 83/2015, de 5 de agosto</w:t>
        </w:r>
      </w:hyperlink>
      <w:r w:rsidRPr="00CA54B3">
        <w:rPr>
          <w:sz w:val="16"/>
          <w:szCs w:val="16"/>
        </w:rPr>
        <w:t>, criação dos crimes de mutilação genital feminina, perseguição e casamento forçado e alteração aos crimes sexuais.</w:t>
      </w:r>
    </w:p>
    <w:p w14:paraId="43AD296D" w14:textId="77777777" w:rsidR="00632033" w:rsidRPr="00D3761B" w:rsidRDefault="00632033" w:rsidP="00632033">
      <w:pPr>
        <w:pBdr>
          <w:bottom w:val="single" w:sz="4" w:space="1" w:color="17365D" w:themeColor="text2" w:themeShade="BF"/>
        </w:pBdr>
        <w:spacing w:after="0" w:line="240" w:lineRule="auto"/>
        <w:jc w:val="both"/>
        <w:rPr>
          <w:i/>
          <w:sz w:val="18"/>
          <w:szCs w:val="16"/>
        </w:rPr>
      </w:pPr>
      <w:r w:rsidRPr="00D3761B">
        <w:rPr>
          <w:i/>
          <w:sz w:val="18"/>
          <w:szCs w:val="16"/>
        </w:rPr>
        <w:t xml:space="preserve">Violência doméstica </w:t>
      </w:r>
    </w:p>
    <w:p w14:paraId="651B1A47" w14:textId="77777777" w:rsidR="00632033" w:rsidRPr="00013ACC" w:rsidRDefault="00632033" w:rsidP="00632033">
      <w:pPr>
        <w:pStyle w:val="Bullet"/>
        <w:jc w:val="both"/>
        <w:rPr>
          <w:b/>
          <w:bCs/>
          <w:sz w:val="16"/>
          <w:szCs w:val="16"/>
        </w:rPr>
      </w:pPr>
      <w:r w:rsidRPr="00795ACA">
        <w:rPr>
          <w:b/>
          <w:sz w:val="16"/>
          <w:szCs w:val="16"/>
        </w:rPr>
        <w:t>Regime Jurídico Aplicável à Violência Doméstica</w:t>
      </w:r>
      <w:r w:rsidRPr="004E2F6B">
        <w:rPr>
          <w:sz w:val="16"/>
          <w:szCs w:val="16"/>
        </w:rPr>
        <w:t xml:space="preserve"> </w:t>
      </w:r>
      <w:r>
        <w:rPr>
          <w:sz w:val="16"/>
          <w:szCs w:val="16"/>
        </w:rPr>
        <w:t>[</w:t>
      </w:r>
      <w:hyperlink r:id="rId32" w:history="1">
        <w:r w:rsidRPr="004E2F6B">
          <w:rPr>
            <w:rStyle w:val="Hiperligao"/>
            <w:sz w:val="16"/>
            <w:szCs w:val="16"/>
          </w:rPr>
          <w:t>Legislação consolidada</w:t>
        </w:r>
      </w:hyperlink>
      <w:r>
        <w:rPr>
          <w:sz w:val="16"/>
          <w:szCs w:val="16"/>
        </w:rPr>
        <w:t xml:space="preserve">], aprovado pela </w:t>
      </w:r>
      <w:r w:rsidRPr="004E2F6B">
        <w:rPr>
          <w:sz w:val="16"/>
          <w:szCs w:val="16"/>
        </w:rPr>
        <w:t>Lei n.º 112/2009, de 16 de setembro</w:t>
      </w:r>
      <w:r>
        <w:rPr>
          <w:sz w:val="16"/>
          <w:szCs w:val="16"/>
        </w:rPr>
        <w:t>;</w:t>
      </w:r>
    </w:p>
    <w:p w14:paraId="5BCC1445" w14:textId="77777777" w:rsidR="00632033" w:rsidRDefault="00646A68" w:rsidP="00632033">
      <w:pPr>
        <w:pStyle w:val="Bullet"/>
        <w:rPr>
          <w:sz w:val="16"/>
          <w:szCs w:val="16"/>
        </w:rPr>
      </w:pPr>
      <w:hyperlink r:id="rId33" w:history="1">
        <w:r w:rsidR="00632033">
          <w:rPr>
            <w:rStyle w:val="Hiperligao"/>
            <w:sz w:val="16"/>
            <w:szCs w:val="16"/>
          </w:rPr>
          <w:t xml:space="preserve">Diretiva n.º 5/2019, 4 </w:t>
        </w:r>
        <w:r w:rsidR="00632033" w:rsidRPr="00241573">
          <w:rPr>
            <w:rStyle w:val="Hiperligao"/>
            <w:sz w:val="16"/>
            <w:szCs w:val="16"/>
          </w:rPr>
          <w:t xml:space="preserve">de </w:t>
        </w:r>
        <w:r w:rsidR="00632033">
          <w:rPr>
            <w:rStyle w:val="Hiperligao"/>
            <w:sz w:val="16"/>
            <w:szCs w:val="16"/>
          </w:rPr>
          <w:t>dezembro</w:t>
        </w:r>
      </w:hyperlink>
      <w:r w:rsidR="00632033" w:rsidRPr="00241573">
        <w:rPr>
          <w:sz w:val="16"/>
          <w:szCs w:val="16"/>
        </w:rPr>
        <w:t>, estabelece procedimentos específicos a observar pelos magistrados e agentes do Ministério Público na área da violência doméstica</w:t>
      </w:r>
      <w:r w:rsidR="00632033">
        <w:rPr>
          <w:sz w:val="16"/>
          <w:szCs w:val="16"/>
        </w:rPr>
        <w:t>;</w:t>
      </w:r>
    </w:p>
    <w:p w14:paraId="3F328C49" w14:textId="77777777" w:rsidR="00632033" w:rsidRDefault="00646A68" w:rsidP="00632033">
      <w:pPr>
        <w:pStyle w:val="Bullet"/>
        <w:jc w:val="both"/>
        <w:rPr>
          <w:sz w:val="16"/>
          <w:szCs w:val="16"/>
        </w:rPr>
      </w:pPr>
      <w:hyperlink r:id="rId34" w:history="1">
        <w:r w:rsidR="00632033" w:rsidRPr="00751A82">
          <w:rPr>
            <w:rStyle w:val="Hiperligao"/>
            <w:sz w:val="16"/>
            <w:szCs w:val="16"/>
          </w:rPr>
          <w:t>R</w:t>
        </w:r>
        <w:r w:rsidR="00632033">
          <w:rPr>
            <w:rStyle w:val="Hiperligao"/>
            <w:sz w:val="16"/>
            <w:szCs w:val="16"/>
          </w:rPr>
          <w:t xml:space="preserve">esolução de </w:t>
        </w:r>
        <w:r w:rsidR="00632033" w:rsidRPr="00751A82">
          <w:rPr>
            <w:rStyle w:val="Hiperligao"/>
            <w:sz w:val="16"/>
            <w:szCs w:val="16"/>
          </w:rPr>
          <w:t>C</w:t>
        </w:r>
        <w:r w:rsidR="00632033">
          <w:rPr>
            <w:rStyle w:val="Hiperligao"/>
            <w:sz w:val="16"/>
            <w:szCs w:val="16"/>
          </w:rPr>
          <w:t xml:space="preserve">onselho de Ministros </w:t>
        </w:r>
        <w:r w:rsidR="00632033" w:rsidRPr="00751A82">
          <w:rPr>
            <w:rStyle w:val="Hiperligao"/>
            <w:sz w:val="16"/>
            <w:szCs w:val="16"/>
          </w:rPr>
          <w:t>M n.º 139/2019, de 19 de agosto</w:t>
        </w:r>
      </w:hyperlink>
      <w:r w:rsidR="00632033">
        <w:rPr>
          <w:sz w:val="16"/>
          <w:szCs w:val="16"/>
        </w:rPr>
        <w:t>, que a</w:t>
      </w:r>
      <w:r w:rsidR="00632033" w:rsidRPr="00751A82">
        <w:rPr>
          <w:sz w:val="16"/>
          <w:szCs w:val="16"/>
        </w:rPr>
        <w:t>prova medidas de prevenção e combate à violência doméstica</w:t>
      </w:r>
      <w:r w:rsidR="00632033">
        <w:rPr>
          <w:sz w:val="16"/>
          <w:szCs w:val="16"/>
        </w:rPr>
        <w:t>;</w:t>
      </w:r>
    </w:p>
    <w:p w14:paraId="113C919B" w14:textId="77777777" w:rsidR="00632033" w:rsidRPr="00CB12A3" w:rsidRDefault="00632033" w:rsidP="00632033">
      <w:pPr>
        <w:pStyle w:val="Bullet"/>
        <w:jc w:val="both"/>
        <w:rPr>
          <w:b/>
          <w:bCs/>
          <w:vanish/>
          <w:sz w:val="16"/>
          <w:szCs w:val="16"/>
        </w:rPr>
      </w:pPr>
      <w:r w:rsidRPr="00CB12A3">
        <w:rPr>
          <w:b/>
          <w:bCs/>
          <w:vanish/>
          <w:sz w:val="16"/>
          <w:szCs w:val="16"/>
        </w:rPr>
        <w:t>Regime Jurídico Aplicável à Violência Doméstica</w:t>
      </w:r>
      <w:r w:rsidRPr="00CB12A3">
        <w:rPr>
          <w:b/>
          <w:bCs/>
          <w:vanish/>
          <w:sz w:val="16"/>
          <w:szCs w:val="16"/>
        </w:rPr>
        <w:br/>
        <w:t>L 112/2009</w:t>
      </w:r>
    </w:p>
    <w:p w14:paraId="5BAAACEA" w14:textId="77777777" w:rsidR="00632033" w:rsidRPr="00CB12A3" w:rsidRDefault="00632033" w:rsidP="00632033">
      <w:pPr>
        <w:pStyle w:val="Bullet"/>
        <w:jc w:val="both"/>
        <w:rPr>
          <w:vanish/>
          <w:sz w:val="16"/>
          <w:szCs w:val="16"/>
        </w:rPr>
      </w:pPr>
      <w:r w:rsidRPr="00CB12A3">
        <w:rPr>
          <w:i/>
          <w:iCs/>
          <w:vanish/>
          <w:sz w:val="16"/>
          <w:szCs w:val="16"/>
        </w:rPr>
        <w:t xml:space="preserve">Aprovado pela Lei nº 112/2009, de 16 de Setembro . </w:t>
      </w:r>
      <w:r w:rsidRPr="00CB12A3">
        <w:rPr>
          <w:i/>
          <w:iCs/>
          <w:vanish/>
          <w:sz w:val="16"/>
          <w:szCs w:val="16"/>
        </w:rPr>
        <w:br/>
      </w:r>
      <w:r w:rsidRPr="00CB12A3">
        <w:rPr>
          <w:i/>
          <w:iCs/>
          <w:vanish/>
          <w:sz w:val="16"/>
          <w:szCs w:val="16"/>
        </w:rPr>
        <w:br/>
        <w:t xml:space="preserve">O presente diploma entrou em vigor em vigor 30 dias após a sua publicação. </w:t>
      </w:r>
      <w:r w:rsidRPr="00CB12A3">
        <w:rPr>
          <w:i/>
          <w:iCs/>
          <w:vanish/>
          <w:sz w:val="16"/>
          <w:szCs w:val="16"/>
        </w:rPr>
        <w:br/>
      </w:r>
      <w:r w:rsidRPr="00CB12A3">
        <w:rPr>
          <w:i/>
          <w:iCs/>
          <w:vanish/>
          <w:sz w:val="16"/>
          <w:szCs w:val="16"/>
        </w:rPr>
        <w:br/>
        <w:t xml:space="preserve">As alterações posteriormente aprovadas estão inseridas no próprio articulado. </w:t>
      </w:r>
      <w:r w:rsidRPr="00CB12A3">
        <w:rPr>
          <w:i/>
          <w:iCs/>
          <w:vanish/>
          <w:sz w:val="16"/>
          <w:szCs w:val="16"/>
        </w:rPr>
        <w:br/>
      </w:r>
      <w:r w:rsidRPr="00CB12A3">
        <w:rPr>
          <w:i/>
          <w:iCs/>
          <w:vanish/>
          <w:sz w:val="16"/>
          <w:szCs w:val="16"/>
        </w:rPr>
        <w:br/>
        <w:t>Última alteração: Lei nº 2/2020, de 31 de março.</w:t>
      </w:r>
    </w:p>
    <w:p w14:paraId="3DB88365" w14:textId="77777777" w:rsidR="00632033" w:rsidRDefault="00646A68" w:rsidP="00632033">
      <w:pPr>
        <w:pStyle w:val="Bullet"/>
        <w:jc w:val="both"/>
        <w:rPr>
          <w:sz w:val="16"/>
          <w:szCs w:val="16"/>
        </w:rPr>
      </w:pPr>
      <w:hyperlink r:id="rId35" w:history="1">
        <w:r w:rsidR="00632033" w:rsidRPr="00751A82">
          <w:rPr>
            <w:rStyle w:val="Hiperligao"/>
            <w:sz w:val="16"/>
            <w:szCs w:val="16"/>
          </w:rPr>
          <w:t>Despacho nº 9494/2019, de 14 de outubro</w:t>
        </w:r>
      </w:hyperlink>
      <w:r w:rsidR="00632033">
        <w:rPr>
          <w:sz w:val="16"/>
          <w:szCs w:val="16"/>
        </w:rPr>
        <w:t xml:space="preserve">, cria </w:t>
      </w:r>
      <w:r w:rsidR="00632033" w:rsidRPr="00751A82">
        <w:rPr>
          <w:sz w:val="16"/>
          <w:szCs w:val="16"/>
        </w:rPr>
        <w:t xml:space="preserve">o </w:t>
      </w:r>
      <w:r w:rsidR="00632033" w:rsidRPr="00795ACA">
        <w:rPr>
          <w:b/>
          <w:sz w:val="16"/>
          <w:szCs w:val="16"/>
        </w:rPr>
        <w:t>Programa Nacional de Prevenção da Violência no Ciclo de Vida</w:t>
      </w:r>
      <w:r w:rsidR="00632033" w:rsidRPr="00751A82">
        <w:rPr>
          <w:sz w:val="16"/>
          <w:szCs w:val="16"/>
        </w:rPr>
        <w:t xml:space="preserve">, </w:t>
      </w:r>
      <w:r w:rsidR="00632033">
        <w:rPr>
          <w:sz w:val="16"/>
          <w:szCs w:val="16"/>
        </w:rPr>
        <w:t xml:space="preserve">no âmbito da DGS, </w:t>
      </w:r>
      <w:r w:rsidR="00632033" w:rsidRPr="00751A82">
        <w:rPr>
          <w:sz w:val="16"/>
          <w:szCs w:val="16"/>
        </w:rPr>
        <w:t>com o objetivo de reforçar mecanismos de prevenção, diagnóstico e intervenção</w:t>
      </w:r>
      <w:r w:rsidR="00632033">
        <w:rPr>
          <w:sz w:val="16"/>
          <w:szCs w:val="16"/>
        </w:rPr>
        <w:t>;</w:t>
      </w:r>
      <w:r w:rsidR="00632033" w:rsidRPr="00751A82">
        <w:rPr>
          <w:sz w:val="16"/>
          <w:szCs w:val="16"/>
        </w:rPr>
        <w:t xml:space="preserve"> </w:t>
      </w:r>
    </w:p>
    <w:p w14:paraId="6A95933A" w14:textId="77777777" w:rsidR="00632033" w:rsidRPr="008F62DC" w:rsidRDefault="00646A68" w:rsidP="00632033">
      <w:pPr>
        <w:pStyle w:val="Bullet"/>
        <w:jc w:val="both"/>
        <w:rPr>
          <w:sz w:val="16"/>
          <w:szCs w:val="16"/>
        </w:rPr>
      </w:pPr>
      <w:hyperlink r:id="rId36" w:history="1">
        <w:r w:rsidR="00632033" w:rsidRPr="008F62DC">
          <w:rPr>
            <w:bCs/>
            <w:color w:val="006BB1"/>
            <w:sz w:val="16"/>
            <w:szCs w:val="16"/>
          </w:rPr>
          <w:t>Lei n.º 80/2019, de 2 de setembro</w:t>
        </w:r>
      </w:hyperlink>
      <w:r w:rsidR="00632033" w:rsidRPr="008F62DC">
        <w:rPr>
          <w:bCs/>
          <w:sz w:val="16"/>
          <w:szCs w:val="16"/>
        </w:rPr>
        <w:t>, assegura formação obrigatória aos magistrados em matéria de direitos humanos e violência doméstica, procedendo à terceira alteração à Lei n.º 2/2008, de 14 de janeiro, que regula o ingresso nas magistraturas, a formação de magistrados e a natureza, estrutura e funcionamento do Centro de Estudos Judiciários;</w:t>
      </w:r>
    </w:p>
    <w:p w14:paraId="073E1A99" w14:textId="77777777" w:rsidR="00632033" w:rsidRPr="00795ACA" w:rsidRDefault="00646A68" w:rsidP="00632033">
      <w:pPr>
        <w:pStyle w:val="Bullet"/>
        <w:jc w:val="both"/>
        <w:rPr>
          <w:b/>
          <w:bCs/>
          <w:sz w:val="16"/>
          <w:szCs w:val="16"/>
        </w:rPr>
      </w:pPr>
      <w:hyperlink r:id="rId37" w:history="1">
        <w:r w:rsidR="00632033" w:rsidRPr="00CB12A3">
          <w:rPr>
            <w:rStyle w:val="Hiperligao"/>
            <w:sz w:val="16"/>
            <w:szCs w:val="16"/>
          </w:rPr>
          <w:t>Portaria n.º 197/2018, de 06 de julho</w:t>
        </w:r>
      </w:hyperlink>
      <w:r w:rsidR="00632033" w:rsidRPr="00CB12A3">
        <w:rPr>
          <w:sz w:val="16"/>
          <w:szCs w:val="16"/>
        </w:rPr>
        <w:t xml:space="preserve">, procede à regulamentação do </w:t>
      </w:r>
      <w:hyperlink r:id="rId38" w:history="1">
        <w:r w:rsidR="00632033" w:rsidRPr="00CB12A3">
          <w:rPr>
            <w:rStyle w:val="Hiperligao"/>
            <w:sz w:val="16"/>
            <w:szCs w:val="16"/>
          </w:rPr>
          <w:t>Decreto Regulamentar n.º 2/2018, de 24 de janeiro</w:t>
        </w:r>
      </w:hyperlink>
      <w:r w:rsidR="00632033" w:rsidRPr="00CB12A3">
        <w:rPr>
          <w:sz w:val="16"/>
          <w:szCs w:val="16"/>
        </w:rPr>
        <w:t>, diploma que regula as condições de organização e funcionamento das estruturas de atendimento, respostas de acolhimento de emergência e das casas de abrigo que integram a rede nacional de apoio às vítimas de violência doméstica, prevista na Lei nº 112/2009, de 16 de setembro</w:t>
      </w:r>
      <w:r w:rsidR="00632033">
        <w:rPr>
          <w:sz w:val="16"/>
          <w:szCs w:val="16"/>
        </w:rPr>
        <w:t>;</w:t>
      </w:r>
    </w:p>
    <w:p w14:paraId="748F2317" w14:textId="77777777" w:rsidR="00632033" w:rsidRPr="00795ACA" w:rsidRDefault="00632033" w:rsidP="00632033">
      <w:pPr>
        <w:pStyle w:val="Bullet"/>
        <w:rPr>
          <w:sz w:val="16"/>
          <w:szCs w:val="16"/>
        </w:rPr>
      </w:pPr>
      <w:r>
        <w:rPr>
          <w:sz w:val="16"/>
          <w:szCs w:val="16"/>
        </w:rPr>
        <w:t xml:space="preserve">Estatuto da Vítima, aprovado pela </w:t>
      </w:r>
      <w:hyperlink r:id="rId39" w:history="1">
        <w:r w:rsidRPr="00795ACA">
          <w:rPr>
            <w:rStyle w:val="Hiperligao"/>
            <w:sz w:val="16"/>
            <w:szCs w:val="16"/>
          </w:rPr>
          <w:t>Lei nº 130/2015, de 4 de setembro</w:t>
        </w:r>
      </w:hyperlink>
      <w:r>
        <w:rPr>
          <w:sz w:val="16"/>
          <w:szCs w:val="16"/>
        </w:rPr>
        <w:t>;</w:t>
      </w:r>
    </w:p>
    <w:p w14:paraId="32421C72" w14:textId="77777777" w:rsidR="00632033" w:rsidRPr="00D3761B" w:rsidRDefault="00632033" w:rsidP="00632033">
      <w:pPr>
        <w:pBdr>
          <w:bottom w:val="single" w:sz="4" w:space="1" w:color="17365D" w:themeColor="text2" w:themeShade="BF"/>
        </w:pBdr>
        <w:spacing w:after="0" w:line="240" w:lineRule="auto"/>
        <w:jc w:val="both"/>
        <w:rPr>
          <w:i/>
          <w:sz w:val="18"/>
          <w:szCs w:val="16"/>
        </w:rPr>
      </w:pPr>
      <w:r w:rsidRPr="00D3761B">
        <w:rPr>
          <w:i/>
          <w:sz w:val="18"/>
          <w:szCs w:val="16"/>
        </w:rPr>
        <w:t xml:space="preserve">Vigilância eletrónica </w:t>
      </w:r>
    </w:p>
    <w:p w14:paraId="2D4A1B41" w14:textId="77777777" w:rsidR="00632033" w:rsidRDefault="00632033" w:rsidP="00632033">
      <w:pPr>
        <w:pStyle w:val="Bullet"/>
        <w:numPr>
          <w:ilvl w:val="0"/>
          <w:numId w:val="0"/>
        </w:numPr>
        <w:ind w:left="720"/>
        <w:jc w:val="both"/>
        <w:rPr>
          <w:sz w:val="16"/>
          <w:szCs w:val="16"/>
        </w:rPr>
      </w:pPr>
    </w:p>
    <w:p w14:paraId="0F045E4A" w14:textId="77777777" w:rsidR="00632033" w:rsidRPr="0012628C" w:rsidRDefault="00646A68" w:rsidP="00632033">
      <w:pPr>
        <w:pStyle w:val="Bullet"/>
        <w:jc w:val="both"/>
        <w:rPr>
          <w:sz w:val="16"/>
          <w:szCs w:val="16"/>
        </w:rPr>
      </w:pPr>
      <w:hyperlink r:id="rId40" w:history="1">
        <w:r w:rsidR="00632033" w:rsidRPr="00032C30">
          <w:rPr>
            <w:rStyle w:val="Hiperligao"/>
            <w:sz w:val="16"/>
            <w:szCs w:val="16"/>
          </w:rPr>
          <w:t>Lei n.º 33/2010, de 2 de setembro</w:t>
        </w:r>
      </w:hyperlink>
      <w:r w:rsidR="00632033">
        <w:rPr>
          <w:sz w:val="16"/>
          <w:szCs w:val="16"/>
        </w:rPr>
        <w:t xml:space="preserve">, </w:t>
      </w:r>
      <w:r w:rsidR="00632033" w:rsidRPr="0012628C">
        <w:rPr>
          <w:sz w:val="16"/>
          <w:szCs w:val="16"/>
        </w:rPr>
        <w:t>diploma que regula a utilização de meios téc</w:t>
      </w:r>
      <w:r w:rsidR="00632033">
        <w:rPr>
          <w:sz w:val="16"/>
          <w:szCs w:val="16"/>
        </w:rPr>
        <w:t>nicos de controlo à distância (Vigilância E</w:t>
      </w:r>
      <w:r w:rsidR="00632033" w:rsidRPr="0012628C">
        <w:rPr>
          <w:sz w:val="16"/>
          <w:szCs w:val="16"/>
        </w:rPr>
        <w:t xml:space="preserve">letrónica), </w:t>
      </w:r>
      <w:r w:rsidR="00632033">
        <w:rPr>
          <w:sz w:val="16"/>
          <w:szCs w:val="16"/>
        </w:rPr>
        <w:t>com as alterações introduzidas  pelo Decreto Lei n.º 94/2017, de 23 de agosto;</w:t>
      </w:r>
    </w:p>
    <w:p w14:paraId="35A1EFE9" w14:textId="77777777" w:rsidR="00632033" w:rsidRPr="00E46AF2" w:rsidRDefault="00646A68" w:rsidP="00632033">
      <w:pPr>
        <w:pStyle w:val="Bullet"/>
        <w:jc w:val="both"/>
        <w:rPr>
          <w:sz w:val="16"/>
          <w:szCs w:val="16"/>
        </w:rPr>
      </w:pPr>
      <w:hyperlink r:id="rId41" w:history="1">
        <w:r w:rsidR="00632033" w:rsidRPr="00E46AF2">
          <w:rPr>
            <w:rStyle w:val="Hiperligao"/>
            <w:sz w:val="16"/>
            <w:szCs w:val="16"/>
          </w:rPr>
          <w:t>Portaria n.º 220-A/2010, de 16 de abril</w:t>
        </w:r>
      </w:hyperlink>
      <w:r w:rsidR="00632033">
        <w:rPr>
          <w:sz w:val="16"/>
          <w:szCs w:val="16"/>
        </w:rPr>
        <w:t>, alterada pela Portaria n.º 63/2011, de 23 de março, e</w:t>
      </w:r>
      <w:r w:rsidR="00632033" w:rsidRPr="00E46AF2">
        <w:rPr>
          <w:sz w:val="16"/>
          <w:szCs w:val="16"/>
        </w:rPr>
        <w:t>stabelece as condições de utilização inicial dos meios técnicos de tel</w:t>
      </w:r>
      <w:r w:rsidR="00632033">
        <w:rPr>
          <w:sz w:val="16"/>
          <w:szCs w:val="16"/>
        </w:rPr>
        <w:t>eassistência, previstos nos n.º</w:t>
      </w:r>
      <w:r w:rsidR="00632033" w:rsidRPr="00E46AF2">
        <w:rPr>
          <w:sz w:val="16"/>
          <w:szCs w:val="16"/>
          <w:vertAlign w:val="superscript"/>
        </w:rPr>
        <w:t>s</w:t>
      </w:r>
      <w:r w:rsidR="00632033" w:rsidRPr="00E46AF2">
        <w:rPr>
          <w:sz w:val="16"/>
          <w:szCs w:val="16"/>
        </w:rPr>
        <w:t xml:space="preserve"> 4 e 5 do artigo 20.º, e dos meios técnicos de controlo à distância previstos no artigo 35.º, ambos da Lei </w:t>
      </w:r>
      <w:r w:rsidR="00632033">
        <w:rPr>
          <w:sz w:val="16"/>
          <w:szCs w:val="16"/>
        </w:rPr>
        <w:t>n.º 112/2009, de 16 de s</w:t>
      </w:r>
      <w:r w:rsidR="00632033" w:rsidRPr="00E46AF2">
        <w:rPr>
          <w:sz w:val="16"/>
          <w:szCs w:val="16"/>
        </w:rPr>
        <w:t>etembro, que estabelece o regime jurídico aplicável à prevenção da violência doméstica, à proteção e</w:t>
      </w:r>
      <w:r w:rsidR="00632033">
        <w:rPr>
          <w:sz w:val="16"/>
          <w:szCs w:val="16"/>
        </w:rPr>
        <w:t xml:space="preserve"> à assistência das suas vítimas.</w:t>
      </w:r>
    </w:p>
    <w:tbl>
      <w:tblPr>
        <w:tblW w:w="0" w:type="auto"/>
        <w:shd w:val="clear" w:color="auto" w:fill="17365D" w:themeFill="text2" w:themeFillShade="BF"/>
        <w:tblLook w:val="04A0" w:firstRow="1" w:lastRow="0" w:firstColumn="1" w:lastColumn="0" w:noHBand="0" w:noVBand="1"/>
      </w:tblPr>
      <w:tblGrid>
        <w:gridCol w:w="9638"/>
      </w:tblGrid>
      <w:tr w:rsidR="00632033" w:rsidRPr="00C43B9C" w14:paraId="0B6BB5C5" w14:textId="77777777" w:rsidTr="00D54EDB">
        <w:trPr>
          <w:trHeight w:val="283"/>
        </w:trPr>
        <w:tc>
          <w:tcPr>
            <w:tcW w:w="9747" w:type="dxa"/>
            <w:shd w:val="clear" w:color="auto" w:fill="17365D" w:themeFill="text2" w:themeFillShade="BF"/>
            <w:vAlign w:val="center"/>
          </w:tcPr>
          <w:p w14:paraId="207D8BDF" w14:textId="77777777" w:rsidR="00632033" w:rsidRPr="00521060" w:rsidRDefault="00632033" w:rsidP="00D54EDB">
            <w:pPr>
              <w:spacing w:after="0"/>
              <w:rPr>
                <w:i/>
                <w:sz w:val="20"/>
              </w:rPr>
            </w:pPr>
            <w:r>
              <w:rPr>
                <w:i/>
                <w:sz w:val="18"/>
              </w:rPr>
              <w:t>Legislação na área não discriminação em razão da deficiência ou incapacidade</w:t>
            </w:r>
          </w:p>
        </w:tc>
      </w:tr>
    </w:tbl>
    <w:p w14:paraId="3E28EC2E" w14:textId="77777777" w:rsidR="00632033" w:rsidRDefault="00632033" w:rsidP="00632033">
      <w:pPr>
        <w:pBdr>
          <w:bottom w:val="single" w:sz="4" w:space="1" w:color="17365D" w:themeColor="text2" w:themeShade="BF"/>
        </w:pBdr>
        <w:spacing w:after="0" w:line="240" w:lineRule="auto"/>
        <w:jc w:val="both"/>
        <w:rPr>
          <w:sz w:val="16"/>
          <w:szCs w:val="16"/>
        </w:rPr>
      </w:pPr>
    </w:p>
    <w:p w14:paraId="42F98198" w14:textId="77777777" w:rsidR="00632033" w:rsidRPr="00386D84" w:rsidRDefault="00632033" w:rsidP="00632033">
      <w:pPr>
        <w:pBdr>
          <w:bottom w:val="single" w:sz="4" w:space="1" w:color="17365D" w:themeColor="text2" w:themeShade="BF"/>
        </w:pBdr>
        <w:spacing w:after="0" w:line="240" w:lineRule="auto"/>
        <w:jc w:val="both"/>
        <w:rPr>
          <w:i/>
          <w:sz w:val="18"/>
          <w:szCs w:val="16"/>
        </w:rPr>
      </w:pPr>
      <w:r w:rsidRPr="00386D84">
        <w:rPr>
          <w:i/>
          <w:sz w:val="18"/>
          <w:szCs w:val="16"/>
        </w:rPr>
        <w:t xml:space="preserve">Bases gerais </w:t>
      </w:r>
    </w:p>
    <w:p w14:paraId="78ED78BC" w14:textId="77777777" w:rsidR="00632033" w:rsidRPr="00CA54B3" w:rsidRDefault="00632033" w:rsidP="00632033">
      <w:pPr>
        <w:pStyle w:val="Bullet"/>
        <w:numPr>
          <w:ilvl w:val="0"/>
          <w:numId w:val="0"/>
        </w:numPr>
        <w:jc w:val="both"/>
        <w:rPr>
          <w:sz w:val="16"/>
          <w:szCs w:val="16"/>
        </w:rPr>
      </w:pPr>
    </w:p>
    <w:p w14:paraId="493DC04E" w14:textId="77777777" w:rsidR="00632033" w:rsidRPr="00CA54B3" w:rsidRDefault="00632033" w:rsidP="00632033">
      <w:pPr>
        <w:pStyle w:val="Bullet"/>
        <w:jc w:val="both"/>
        <w:rPr>
          <w:sz w:val="16"/>
          <w:szCs w:val="16"/>
        </w:rPr>
      </w:pPr>
      <w:r w:rsidRPr="00CA54B3">
        <w:rPr>
          <w:sz w:val="16"/>
          <w:szCs w:val="16"/>
        </w:rPr>
        <w:t>Estratégia Nacional para a Inclusão das Pessoas com Deficiência (em curso)</w:t>
      </w:r>
    </w:p>
    <w:p w14:paraId="61073B7D" w14:textId="77777777" w:rsidR="00632033" w:rsidRPr="00CA54B3" w:rsidRDefault="00632033" w:rsidP="00632033">
      <w:pPr>
        <w:pStyle w:val="Bullet"/>
        <w:jc w:val="both"/>
        <w:rPr>
          <w:sz w:val="16"/>
          <w:szCs w:val="16"/>
        </w:rPr>
      </w:pPr>
      <w:r w:rsidRPr="00CA54B3">
        <w:rPr>
          <w:sz w:val="16"/>
          <w:szCs w:val="16"/>
        </w:rPr>
        <w:t>Lei nº 38/2004, de 18 de agosto, diploma que define as bases gerais do regime jurídico da prevenção, habilitação, reabilitação e participação da pessoa com deficiência;</w:t>
      </w:r>
    </w:p>
    <w:p w14:paraId="6D820B5D" w14:textId="77777777" w:rsidR="00632033" w:rsidRPr="00CA54B3" w:rsidRDefault="00632033" w:rsidP="00632033">
      <w:pPr>
        <w:pStyle w:val="Bullet"/>
        <w:jc w:val="both"/>
        <w:rPr>
          <w:sz w:val="16"/>
          <w:szCs w:val="16"/>
        </w:rPr>
      </w:pPr>
      <w:r w:rsidRPr="00CA54B3">
        <w:rPr>
          <w:sz w:val="16"/>
          <w:szCs w:val="16"/>
        </w:rPr>
        <w:t>O regime jurídico de acessibilidade ao meio edificado, aprovado pelo Decreto-Lei n.º 163/2006, de 8 de agosto, alterado pelo Decreto-Lei n.º 125/2017, de 4 de outubro;</w:t>
      </w:r>
    </w:p>
    <w:p w14:paraId="30FAF0A3" w14:textId="77777777" w:rsidR="00632033" w:rsidRPr="00386D84" w:rsidRDefault="00632033" w:rsidP="00632033">
      <w:pPr>
        <w:pBdr>
          <w:bottom w:val="single" w:sz="4" w:space="1" w:color="17365D" w:themeColor="text2" w:themeShade="BF"/>
        </w:pBdr>
        <w:spacing w:after="0" w:line="240" w:lineRule="auto"/>
        <w:jc w:val="both"/>
        <w:rPr>
          <w:i/>
          <w:sz w:val="18"/>
          <w:szCs w:val="16"/>
        </w:rPr>
      </w:pPr>
      <w:r w:rsidRPr="00386D84">
        <w:rPr>
          <w:i/>
          <w:sz w:val="18"/>
          <w:szCs w:val="16"/>
        </w:rPr>
        <w:t>Igualdade no acesso ao emprego e à formação</w:t>
      </w:r>
    </w:p>
    <w:p w14:paraId="25EE6ED0" w14:textId="77777777" w:rsidR="00632033" w:rsidRPr="00CA2CF3" w:rsidRDefault="00646A68" w:rsidP="00632033">
      <w:pPr>
        <w:pStyle w:val="Bullet"/>
      </w:pPr>
      <w:hyperlink r:id="rId42" w:history="1">
        <w:r w:rsidR="00632033" w:rsidRPr="00CA54B3">
          <w:rPr>
            <w:rStyle w:val="Hiperligao"/>
            <w:sz w:val="16"/>
            <w:szCs w:val="16"/>
          </w:rPr>
          <w:t>Lei n.º 100/2019, de 6 de setembro</w:t>
        </w:r>
      </w:hyperlink>
      <w:r w:rsidR="00632033" w:rsidRPr="00CA54B3">
        <w:rPr>
          <w:sz w:val="16"/>
          <w:szCs w:val="16"/>
        </w:rPr>
        <w:t xml:space="preserve"> , que cria o </w:t>
      </w:r>
      <w:r w:rsidR="00632033" w:rsidRPr="00CA54B3">
        <w:rPr>
          <w:b/>
          <w:sz w:val="16"/>
          <w:szCs w:val="16"/>
        </w:rPr>
        <w:t>Estatuto do Cuidador Informal</w:t>
      </w:r>
      <w:r w:rsidR="00632033" w:rsidRPr="00CA54B3">
        <w:rPr>
          <w:sz w:val="16"/>
          <w:szCs w:val="16"/>
        </w:rPr>
        <w:t xml:space="preserve"> e altera o Código dos Regimes Contributivos do Sistema Previdencial de Segurança Social e a Lei n.º 13/2003, de 21 de maio; </w:t>
      </w:r>
    </w:p>
    <w:p w14:paraId="471DF3FC" w14:textId="77777777" w:rsidR="00632033" w:rsidRPr="00CA54B3" w:rsidRDefault="00632033" w:rsidP="00632033">
      <w:pPr>
        <w:pStyle w:val="Bullet"/>
      </w:pPr>
      <w:r>
        <w:rPr>
          <w:sz w:val="16"/>
          <w:szCs w:val="16"/>
        </w:rPr>
        <w:t>Lei n.º 4/2019, de 10 de janeiro, que estabelece o sistema de quotas de emprego para pessoas com deficiência com um grau de incapacidade igual ou superior a 60%;</w:t>
      </w:r>
    </w:p>
    <w:p w14:paraId="6325DCE4" w14:textId="77777777" w:rsidR="00632033" w:rsidRPr="00CA54B3" w:rsidRDefault="00646A68" w:rsidP="00632033">
      <w:pPr>
        <w:pStyle w:val="Bullet"/>
        <w:jc w:val="both"/>
      </w:pPr>
      <w:hyperlink r:id="rId43" w:history="1">
        <w:r w:rsidR="00632033" w:rsidRPr="00CA54B3">
          <w:rPr>
            <w:rStyle w:val="Hiperligao"/>
            <w:sz w:val="16"/>
            <w:szCs w:val="16"/>
          </w:rPr>
          <w:t>Decreto-Lei nº 129/2017 de 9 de outubro</w:t>
        </w:r>
      </w:hyperlink>
      <w:r w:rsidR="00632033" w:rsidRPr="00CA54B3">
        <w:t xml:space="preserve">, </w:t>
      </w:r>
      <w:r w:rsidR="00632033" w:rsidRPr="00CA54B3">
        <w:rPr>
          <w:sz w:val="16"/>
          <w:szCs w:val="16"/>
        </w:rPr>
        <w:t>que aprova o programa "Modelo de Apoio à Vida Independente" (MAVI);</w:t>
      </w:r>
    </w:p>
    <w:p w14:paraId="3E980892" w14:textId="77777777" w:rsidR="00632033" w:rsidRDefault="00646A68" w:rsidP="00632033">
      <w:pPr>
        <w:pStyle w:val="Bullet"/>
        <w:jc w:val="both"/>
        <w:rPr>
          <w:sz w:val="16"/>
          <w:szCs w:val="16"/>
        </w:rPr>
      </w:pPr>
      <w:hyperlink r:id="rId44" w:tgtFrame="_blank" w:tooltip="Link para • Decreto-lei n.º 290/2009, de 12 de outubro" w:history="1">
        <w:r w:rsidR="00632033" w:rsidRPr="009D6EB5">
          <w:rPr>
            <w:sz w:val="16"/>
            <w:szCs w:val="16"/>
          </w:rPr>
          <w:t>Decreto-lei n.º 290/2009, de 12 de outubro</w:t>
        </w:r>
      </w:hyperlink>
      <w:r w:rsidR="00632033" w:rsidRPr="009D6EB5">
        <w:rPr>
          <w:sz w:val="16"/>
          <w:szCs w:val="16"/>
        </w:rPr>
        <w:t xml:space="preserve">, com as alterações introduzidas pela </w:t>
      </w:r>
      <w:hyperlink r:id="rId45" w:tgtFrame="_blank" w:tooltip="Link para lei n.º 24/2011, de 16 de junho" w:history="1">
        <w:r w:rsidR="00632033" w:rsidRPr="009D6EB5">
          <w:rPr>
            <w:sz w:val="16"/>
            <w:szCs w:val="16"/>
          </w:rPr>
          <w:t>lei n.º 24/2011, de 16 de junho</w:t>
        </w:r>
      </w:hyperlink>
      <w:r w:rsidR="00632033" w:rsidRPr="009D6EB5">
        <w:rPr>
          <w:sz w:val="16"/>
          <w:szCs w:val="16"/>
        </w:rPr>
        <w:t xml:space="preserve">, pelo Decreto-lei n.º 131/2013, de 11 de setembro e pelo </w:t>
      </w:r>
      <w:hyperlink r:id="rId46" w:history="1">
        <w:r w:rsidR="00632033" w:rsidRPr="009D6EB5">
          <w:rPr>
            <w:sz w:val="16"/>
            <w:szCs w:val="16"/>
          </w:rPr>
          <w:t>Decreto-lei n.º 108/2015, de 17 de junho</w:t>
        </w:r>
      </w:hyperlink>
      <w:r w:rsidR="00632033">
        <w:rPr>
          <w:sz w:val="16"/>
          <w:szCs w:val="16"/>
        </w:rPr>
        <w:t>, que o republica, diploma que c</w:t>
      </w:r>
      <w:r w:rsidR="00632033" w:rsidRPr="009D6EB5">
        <w:rPr>
          <w:sz w:val="16"/>
          <w:szCs w:val="16"/>
        </w:rPr>
        <w:t xml:space="preserve">ria o </w:t>
      </w:r>
      <w:r w:rsidR="00632033" w:rsidRPr="004875F7">
        <w:rPr>
          <w:b/>
          <w:sz w:val="16"/>
          <w:szCs w:val="16"/>
        </w:rPr>
        <w:t>Programa de Emprego e Apoio à Qualificação das Pessoas com Deficiência e Incapacidade</w:t>
      </w:r>
      <w:r w:rsidR="00632033">
        <w:rPr>
          <w:sz w:val="16"/>
          <w:szCs w:val="16"/>
        </w:rPr>
        <w:t xml:space="preserve"> (PEAQPDI) </w:t>
      </w:r>
      <w:r w:rsidR="00632033" w:rsidRPr="009D6EB5">
        <w:rPr>
          <w:sz w:val="16"/>
          <w:szCs w:val="16"/>
        </w:rPr>
        <w:t>e define o regime de concessão de apoio técnico e financeiro para o desenvolvimento das políticas de emprego e apoio à qualificação das pessoas com deficiência e incapacidade</w:t>
      </w:r>
      <w:r w:rsidR="00632033">
        <w:rPr>
          <w:sz w:val="16"/>
          <w:szCs w:val="16"/>
        </w:rPr>
        <w:t>;</w:t>
      </w:r>
    </w:p>
    <w:p w14:paraId="698D9889" w14:textId="77777777" w:rsidR="00632033" w:rsidRDefault="00632033" w:rsidP="00632033">
      <w:pPr>
        <w:pStyle w:val="Bullet"/>
        <w:jc w:val="both"/>
        <w:rPr>
          <w:sz w:val="16"/>
          <w:szCs w:val="16"/>
        </w:rPr>
      </w:pPr>
      <w:r w:rsidRPr="007724BC">
        <w:rPr>
          <w:sz w:val="16"/>
          <w:szCs w:val="16"/>
        </w:rPr>
        <w:t xml:space="preserve">Despacho n.º 8376-B/2015, de 30 de julho, alterado pelo </w:t>
      </w:r>
      <w:hyperlink r:id="rId47" w:history="1">
        <w:r w:rsidRPr="00491863">
          <w:rPr>
            <w:rStyle w:val="Hiperligao"/>
            <w:sz w:val="16"/>
            <w:szCs w:val="16"/>
          </w:rPr>
          <w:t>Despacho n.º 9251/2016, de 20 de julho</w:t>
        </w:r>
      </w:hyperlink>
      <w:r>
        <w:rPr>
          <w:sz w:val="16"/>
          <w:szCs w:val="16"/>
        </w:rPr>
        <w:t xml:space="preserve">, que o republica, e </w:t>
      </w:r>
      <w:r w:rsidRPr="007724BC">
        <w:rPr>
          <w:sz w:val="16"/>
          <w:szCs w:val="16"/>
        </w:rPr>
        <w:t xml:space="preserve">do qual é parte integrante o </w:t>
      </w:r>
      <w:r w:rsidRPr="007724BC">
        <w:rPr>
          <w:b/>
          <w:sz w:val="16"/>
          <w:szCs w:val="16"/>
        </w:rPr>
        <w:t>Regulamento da Medida de Qualificação de Pessoas com  Deficiência e Incapacidade</w:t>
      </w:r>
      <w:r>
        <w:rPr>
          <w:sz w:val="16"/>
          <w:szCs w:val="16"/>
        </w:rPr>
        <w:t>,</w:t>
      </w:r>
      <w:r w:rsidRPr="007724BC">
        <w:rPr>
          <w:sz w:val="16"/>
          <w:szCs w:val="16"/>
        </w:rPr>
        <w:t xml:space="preserve"> de acordo com os procedimentos inerentes à organização, desenvolvimento, avaliação e certificação que constam </w:t>
      </w:r>
      <w:hyperlink r:id="rId48" w:history="1">
        <w:r w:rsidRPr="00491863">
          <w:rPr>
            <w:rStyle w:val="Hiperligao"/>
            <w:color w:val="auto"/>
            <w:sz w:val="16"/>
            <w:szCs w:val="16"/>
          </w:rPr>
          <w:t>do</w:t>
        </w:r>
        <w:r w:rsidRPr="00491863">
          <w:rPr>
            <w:rStyle w:val="Hiperligao"/>
            <w:sz w:val="16"/>
            <w:szCs w:val="16"/>
          </w:rPr>
          <w:t xml:space="preserve"> </w:t>
        </w:r>
        <w:r w:rsidRPr="00491863">
          <w:rPr>
            <w:rStyle w:val="Hiperligao"/>
            <w:b/>
            <w:sz w:val="16"/>
            <w:szCs w:val="16"/>
          </w:rPr>
          <w:t>Guia Organizativo da Formação Profissional e Certificação de Pessoas com deficiência e Incapacidade</w:t>
        </w:r>
      </w:hyperlink>
      <w:r>
        <w:rPr>
          <w:sz w:val="16"/>
          <w:szCs w:val="16"/>
        </w:rPr>
        <w:t>.</w:t>
      </w:r>
    </w:p>
    <w:p w14:paraId="7821B541" w14:textId="77777777" w:rsidR="00632033" w:rsidRDefault="00632033" w:rsidP="00632033">
      <w:pPr>
        <w:pStyle w:val="Bullet"/>
        <w:numPr>
          <w:ilvl w:val="0"/>
          <w:numId w:val="0"/>
        </w:numPr>
        <w:ind w:left="720" w:hanging="360"/>
        <w:jc w:val="both"/>
        <w:rPr>
          <w:sz w:val="16"/>
          <w:szCs w:val="16"/>
        </w:rPr>
      </w:pPr>
    </w:p>
    <w:p w14:paraId="4033779F" w14:textId="77777777" w:rsidR="00632033" w:rsidRDefault="00632033" w:rsidP="00632033">
      <w:pPr>
        <w:pStyle w:val="Bullet"/>
        <w:numPr>
          <w:ilvl w:val="0"/>
          <w:numId w:val="0"/>
        </w:numPr>
        <w:ind w:left="720" w:hanging="360"/>
        <w:jc w:val="both"/>
        <w:rPr>
          <w:sz w:val="16"/>
          <w:szCs w:val="16"/>
        </w:rPr>
      </w:pPr>
    </w:p>
    <w:tbl>
      <w:tblPr>
        <w:tblW w:w="0" w:type="auto"/>
        <w:shd w:val="clear" w:color="auto" w:fill="17365D" w:themeFill="text2" w:themeFillShade="BF"/>
        <w:tblLook w:val="04A0" w:firstRow="1" w:lastRow="0" w:firstColumn="1" w:lastColumn="0" w:noHBand="0" w:noVBand="1"/>
      </w:tblPr>
      <w:tblGrid>
        <w:gridCol w:w="9638"/>
      </w:tblGrid>
      <w:tr w:rsidR="00632033" w:rsidRPr="00C43B9C" w14:paraId="1B6D9657" w14:textId="77777777" w:rsidTr="00D54EDB">
        <w:trPr>
          <w:trHeight w:val="283"/>
        </w:trPr>
        <w:tc>
          <w:tcPr>
            <w:tcW w:w="9638" w:type="dxa"/>
            <w:shd w:val="clear" w:color="auto" w:fill="17365D" w:themeFill="text2" w:themeFillShade="BF"/>
            <w:vAlign w:val="center"/>
          </w:tcPr>
          <w:p w14:paraId="1180F617" w14:textId="77777777" w:rsidR="00632033" w:rsidRPr="00521060" w:rsidRDefault="00632033" w:rsidP="00D54EDB">
            <w:pPr>
              <w:spacing w:after="0"/>
              <w:rPr>
                <w:i/>
                <w:sz w:val="20"/>
              </w:rPr>
            </w:pPr>
            <w:r>
              <w:rPr>
                <w:i/>
                <w:sz w:val="18"/>
              </w:rPr>
              <w:lastRenderedPageBreak/>
              <w:t>Legislação na área da não discriminação no combate ao racismo e à xenofobia</w:t>
            </w:r>
          </w:p>
        </w:tc>
      </w:tr>
    </w:tbl>
    <w:p w14:paraId="562D541B" w14:textId="77777777" w:rsidR="00632033" w:rsidRDefault="00632033" w:rsidP="00632033">
      <w:pPr>
        <w:pBdr>
          <w:bottom w:val="single" w:sz="4" w:space="1" w:color="17365D" w:themeColor="text2" w:themeShade="BF"/>
        </w:pBdr>
        <w:spacing w:after="0" w:line="240" w:lineRule="auto"/>
        <w:jc w:val="both"/>
        <w:rPr>
          <w:i/>
          <w:sz w:val="18"/>
          <w:szCs w:val="16"/>
        </w:rPr>
      </w:pPr>
    </w:p>
    <w:p w14:paraId="24007B1C" w14:textId="77777777" w:rsidR="00632033" w:rsidRPr="00D3761B" w:rsidRDefault="00632033" w:rsidP="00632033">
      <w:pPr>
        <w:pBdr>
          <w:bottom w:val="single" w:sz="4" w:space="1" w:color="17365D" w:themeColor="text2" w:themeShade="BF"/>
        </w:pBdr>
        <w:spacing w:after="0" w:line="240" w:lineRule="auto"/>
        <w:jc w:val="both"/>
        <w:rPr>
          <w:i/>
          <w:sz w:val="18"/>
          <w:szCs w:val="16"/>
        </w:rPr>
      </w:pPr>
      <w:r>
        <w:rPr>
          <w:i/>
          <w:sz w:val="18"/>
          <w:szCs w:val="16"/>
        </w:rPr>
        <w:t>Bases Gerais</w:t>
      </w:r>
    </w:p>
    <w:p w14:paraId="417F98D8" w14:textId="77777777" w:rsidR="00632033" w:rsidRDefault="00632033" w:rsidP="00632033">
      <w:pPr>
        <w:pStyle w:val="Bullet"/>
        <w:numPr>
          <w:ilvl w:val="0"/>
          <w:numId w:val="0"/>
        </w:numPr>
        <w:ind w:left="720"/>
        <w:jc w:val="both"/>
        <w:rPr>
          <w:sz w:val="16"/>
          <w:szCs w:val="16"/>
          <w:highlight w:val="cyan"/>
        </w:rPr>
      </w:pPr>
    </w:p>
    <w:p w14:paraId="57176EBC" w14:textId="77777777" w:rsidR="00632033" w:rsidRPr="00CA54B3" w:rsidRDefault="00632033" w:rsidP="00632033">
      <w:pPr>
        <w:pStyle w:val="Bullet"/>
        <w:rPr>
          <w:sz w:val="16"/>
          <w:szCs w:val="16"/>
        </w:rPr>
      </w:pPr>
      <w:r w:rsidRPr="00CA54B3">
        <w:rPr>
          <w:sz w:val="16"/>
          <w:szCs w:val="16"/>
        </w:rPr>
        <w:t xml:space="preserve">Regime jurídico da prevenção, da proibição e do combate à discriminação, em razão da origem racial e étnica, cor, nacionalidade, ascendência e território de origem, estabelecido pela </w:t>
      </w:r>
      <w:hyperlink r:id="rId49" w:history="1">
        <w:r w:rsidRPr="00CA54B3">
          <w:rPr>
            <w:rStyle w:val="Hiperligao"/>
            <w:sz w:val="16"/>
            <w:szCs w:val="16"/>
          </w:rPr>
          <w:t>Lei n.º 93/2017, de 23 de agosto</w:t>
        </w:r>
      </w:hyperlink>
      <w:r w:rsidRPr="00CA54B3">
        <w:rPr>
          <w:sz w:val="16"/>
          <w:szCs w:val="16"/>
        </w:rPr>
        <w:t>;</w:t>
      </w:r>
    </w:p>
    <w:p w14:paraId="38FFFB16" w14:textId="77777777" w:rsidR="00632033" w:rsidRPr="00CA54B3" w:rsidRDefault="00632033" w:rsidP="00632033">
      <w:pPr>
        <w:pStyle w:val="Bullet"/>
        <w:rPr>
          <w:sz w:val="16"/>
          <w:szCs w:val="16"/>
        </w:rPr>
      </w:pPr>
      <w:r w:rsidRPr="00CA54B3">
        <w:rPr>
          <w:sz w:val="16"/>
          <w:szCs w:val="16"/>
        </w:rPr>
        <w:t xml:space="preserve">Regime Jurídico do Combate à Violência, ao Racismo, à Xenofobia e à Intolerância nos Espetáculos Desportivos – Lei nº 39/2009, de 30 de julho, alterado pelas Lei n.º 52/2013, de 25 de julho, e pela </w:t>
      </w:r>
      <w:hyperlink r:id="rId50" w:history="1">
        <w:r w:rsidRPr="00CA54B3">
          <w:rPr>
            <w:rStyle w:val="Hiperligao"/>
            <w:sz w:val="16"/>
            <w:szCs w:val="16"/>
          </w:rPr>
          <w:t>Lei n.º 113/2019, de 11 de setembro</w:t>
        </w:r>
      </w:hyperlink>
      <w:r w:rsidRPr="00CA54B3">
        <w:rPr>
          <w:sz w:val="16"/>
          <w:szCs w:val="16"/>
        </w:rPr>
        <w:t>, que a republica;</w:t>
      </w:r>
    </w:p>
    <w:p w14:paraId="4F505E32" w14:textId="77777777" w:rsidR="00632033" w:rsidRPr="00CA54B3" w:rsidRDefault="00632033" w:rsidP="00632033">
      <w:pPr>
        <w:pStyle w:val="Bullet"/>
        <w:rPr>
          <w:sz w:val="16"/>
          <w:szCs w:val="16"/>
        </w:rPr>
      </w:pPr>
      <w:r w:rsidRPr="00CA54B3">
        <w:rPr>
          <w:sz w:val="16"/>
          <w:szCs w:val="16"/>
        </w:rPr>
        <w:t>Estratégia Nacional para a Integração das Comunidades Ciganas (ENICC)</w:t>
      </w:r>
    </w:p>
    <w:p w14:paraId="593A90E2" w14:textId="77777777" w:rsidR="00632033" w:rsidRPr="00D3761B" w:rsidRDefault="00632033" w:rsidP="00632033">
      <w:pPr>
        <w:pBdr>
          <w:bottom w:val="single" w:sz="4" w:space="1" w:color="17365D" w:themeColor="text2" w:themeShade="BF"/>
        </w:pBdr>
        <w:spacing w:after="0" w:line="240" w:lineRule="auto"/>
        <w:jc w:val="both"/>
        <w:rPr>
          <w:i/>
          <w:sz w:val="18"/>
          <w:szCs w:val="16"/>
        </w:rPr>
      </w:pPr>
      <w:r w:rsidRPr="00D3761B">
        <w:rPr>
          <w:i/>
          <w:sz w:val="18"/>
          <w:szCs w:val="16"/>
        </w:rPr>
        <w:t xml:space="preserve">Trabalho, emprego e empreendedorismo </w:t>
      </w:r>
    </w:p>
    <w:p w14:paraId="36D51D72" w14:textId="77777777" w:rsidR="00632033" w:rsidRPr="0012628C" w:rsidRDefault="00632033" w:rsidP="00632033">
      <w:pPr>
        <w:pStyle w:val="Bullet"/>
        <w:numPr>
          <w:ilvl w:val="0"/>
          <w:numId w:val="0"/>
        </w:numPr>
        <w:ind w:left="720"/>
        <w:jc w:val="both"/>
        <w:rPr>
          <w:sz w:val="16"/>
          <w:szCs w:val="16"/>
        </w:rPr>
      </w:pPr>
    </w:p>
    <w:p w14:paraId="28D7751C" w14:textId="77777777" w:rsidR="00632033" w:rsidRDefault="00632033" w:rsidP="00632033">
      <w:pPr>
        <w:pStyle w:val="Bullet"/>
        <w:rPr>
          <w:sz w:val="16"/>
          <w:szCs w:val="16"/>
        </w:rPr>
      </w:pPr>
      <w:r>
        <w:rPr>
          <w:sz w:val="16"/>
          <w:szCs w:val="16"/>
        </w:rPr>
        <w:t>Código do Trabalho - Proibição da discriminação no l</w:t>
      </w:r>
      <w:r w:rsidRPr="00D42BC2">
        <w:rPr>
          <w:sz w:val="16"/>
          <w:szCs w:val="16"/>
        </w:rPr>
        <w:t>o</w:t>
      </w:r>
      <w:r>
        <w:rPr>
          <w:sz w:val="16"/>
          <w:szCs w:val="16"/>
        </w:rPr>
        <w:t xml:space="preserve">cal de trabalho - </w:t>
      </w:r>
      <w:r w:rsidRPr="00D42BC2">
        <w:rPr>
          <w:b/>
          <w:sz w:val="16"/>
          <w:szCs w:val="16"/>
        </w:rPr>
        <w:t>Disposições gerais sobre igualdade e não discriminação</w:t>
      </w:r>
      <w:r>
        <w:rPr>
          <w:sz w:val="16"/>
          <w:szCs w:val="16"/>
        </w:rPr>
        <w:t xml:space="preserve"> - Artigos 23.º a 88.º </w:t>
      </w:r>
      <w:r w:rsidRPr="0010210F">
        <w:rPr>
          <w:sz w:val="16"/>
          <w:szCs w:val="16"/>
        </w:rPr>
        <w:t>[</w:t>
      </w:r>
      <w:hyperlink r:id="rId51" w:history="1">
        <w:r w:rsidRPr="0010210F">
          <w:rPr>
            <w:rStyle w:val="Hiperligao"/>
            <w:sz w:val="16"/>
            <w:szCs w:val="16"/>
          </w:rPr>
          <w:t>Legislação consolidada</w:t>
        </w:r>
      </w:hyperlink>
      <w:r w:rsidRPr="0010210F">
        <w:rPr>
          <w:sz w:val="16"/>
          <w:szCs w:val="16"/>
        </w:rPr>
        <w:t>]</w:t>
      </w:r>
    </w:p>
    <w:p w14:paraId="6CB46CB7" w14:textId="77777777" w:rsidR="00632033" w:rsidRDefault="00632033" w:rsidP="00632033">
      <w:pPr>
        <w:pStyle w:val="Bullet"/>
        <w:numPr>
          <w:ilvl w:val="0"/>
          <w:numId w:val="0"/>
        </w:numPr>
        <w:rPr>
          <w:sz w:val="16"/>
          <w:szCs w:val="16"/>
        </w:rPr>
      </w:pPr>
    </w:p>
    <w:p w14:paraId="60BB9580" w14:textId="77777777" w:rsidR="00632033" w:rsidRPr="0010210F" w:rsidRDefault="00632033" w:rsidP="00632033">
      <w:pPr>
        <w:pStyle w:val="Bullet"/>
        <w:numPr>
          <w:ilvl w:val="0"/>
          <w:numId w:val="0"/>
        </w:numPr>
        <w:rPr>
          <w:sz w:val="16"/>
          <w:szCs w:val="16"/>
        </w:rPr>
      </w:pPr>
    </w:p>
    <w:tbl>
      <w:tblPr>
        <w:tblW w:w="0" w:type="auto"/>
        <w:shd w:val="clear" w:color="auto" w:fill="17365D" w:themeFill="text2" w:themeFillShade="BF"/>
        <w:tblLook w:val="04A0" w:firstRow="1" w:lastRow="0" w:firstColumn="1" w:lastColumn="0" w:noHBand="0" w:noVBand="1"/>
      </w:tblPr>
      <w:tblGrid>
        <w:gridCol w:w="9638"/>
      </w:tblGrid>
      <w:tr w:rsidR="00632033" w:rsidRPr="00C43B9C" w14:paraId="53DF2D23" w14:textId="77777777" w:rsidTr="00D54EDB">
        <w:trPr>
          <w:trHeight w:val="283"/>
        </w:trPr>
        <w:tc>
          <w:tcPr>
            <w:tcW w:w="9747" w:type="dxa"/>
            <w:shd w:val="clear" w:color="auto" w:fill="17365D" w:themeFill="text2" w:themeFillShade="BF"/>
            <w:vAlign w:val="center"/>
          </w:tcPr>
          <w:p w14:paraId="1763346E" w14:textId="77777777" w:rsidR="00632033" w:rsidRPr="00521060" w:rsidRDefault="00632033" w:rsidP="00D54EDB">
            <w:pPr>
              <w:spacing w:after="0"/>
              <w:rPr>
                <w:i/>
                <w:sz w:val="20"/>
              </w:rPr>
            </w:pPr>
            <w:r>
              <w:rPr>
                <w:i/>
                <w:sz w:val="18"/>
              </w:rPr>
              <w:t>Legislação na área da não discriminação em razão da orientação sexual, identidade e expressão de género e características sexuais</w:t>
            </w:r>
          </w:p>
        </w:tc>
      </w:tr>
    </w:tbl>
    <w:p w14:paraId="33D37500" w14:textId="77777777" w:rsidR="00632033" w:rsidRDefault="00632033" w:rsidP="00632033">
      <w:pPr>
        <w:pBdr>
          <w:bottom w:val="single" w:sz="4" w:space="1" w:color="17365D" w:themeColor="text2" w:themeShade="BF"/>
        </w:pBdr>
        <w:spacing w:after="0" w:line="240" w:lineRule="auto"/>
        <w:jc w:val="both"/>
        <w:rPr>
          <w:i/>
          <w:sz w:val="18"/>
          <w:szCs w:val="16"/>
        </w:rPr>
      </w:pPr>
    </w:p>
    <w:p w14:paraId="523C604F" w14:textId="77777777" w:rsidR="00632033" w:rsidRPr="00D3761B" w:rsidRDefault="00632033" w:rsidP="00632033">
      <w:pPr>
        <w:pBdr>
          <w:bottom w:val="single" w:sz="4" w:space="1" w:color="17365D" w:themeColor="text2" w:themeShade="BF"/>
        </w:pBdr>
        <w:spacing w:after="0" w:line="240" w:lineRule="auto"/>
        <w:jc w:val="both"/>
        <w:rPr>
          <w:i/>
          <w:sz w:val="18"/>
          <w:szCs w:val="16"/>
        </w:rPr>
      </w:pPr>
      <w:r>
        <w:rPr>
          <w:i/>
          <w:sz w:val="18"/>
          <w:szCs w:val="16"/>
        </w:rPr>
        <w:t>Bases Gerais</w:t>
      </w:r>
    </w:p>
    <w:p w14:paraId="71479255" w14:textId="77777777" w:rsidR="00632033" w:rsidRDefault="00632033" w:rsidP="00632033">
      <w:pPr>
        <w:pStyle w:val="Bullet"/>
        <w:numPr>
          <w:ilvl w:val="0"/>
          <w:numId w:val="0"/>
        </w:numPr>
        <w:ind w:left="720"/>
        <w:jc w:val="both"/>
        <w:rPr>
          <w:sz w:val="16"/>
          <w:szCs w:val="16"/>
          <w:highlight w:val="cyan"/>
        </w:rPr>
      </w:pPr>
    </w:p>
    <w:p w14:paraId="61C5CCB3" w14:textId="77777777" w:rsidR="00632033" w:rsidRPr="00CA54B3" w:rsidRDefault="00632033" w:rsidP="00632033">
      <w:pPr>
        <w:pStyle w:val="Bullet"/>
        <w:jc w:val="both"/>
        <w:rPr>
          <w:sz w:val="16"/>
          <w:szCs w:val="16"/>
        </w:rPr>
      </w:pPr>
      <w:r w:rsidRPr="00CA54B3">
        <w:rPr>
          <w:sz w:val="16"/>
          <w:szCs w:val="16"/>
        </w:rPr>
        <w:t xml:space="preserve">Estratégia Nacional para a Igualdade e a Não Discriminação 2018-2030 «Portugal + Igual», que integra o Plano de ação para o combate à discriminação em razão da orientação sexual, identidade e expressão de género e características sexuais (PAOIEC), aprovada pela </w:t>
      </w:r>
      <w:hyperlink r:id="rId52" w:history="1">
        <w:r w:rsidRPr="00CA54B3">
          <w:rPr>
            <w:rStyle w:val="Hiperligao"/>
            <w:sz w:val="16"/>
            <w:szCs w:val="16"/>
          </w:rPr>
          <w:t>RCM n.º 61/2018, de 21 de maio</w:t>
        </w:r>
      </w:hyperlink>
      <w:r w:rsidRPr="00CA54B3">
        <w:rPr>
          <w:rStyle w:val="Hiperligao"/>
          <w:sz w:val="16"/>
          <w:szCs w:val="16"/>
        </w:rPr>
        <w:t>;</w:t>
      </w:r>
      <w:r w:rsidRPr="00CA54B3">
        <w:rPr>
          <w:sz w:val="16"/>
          <w:szCs w:val="16"/>
        </w:rPr>
        <w:t xml:space="preserve"> </w:t>
      </w:r>
    </w:p>
    <w:p w14:paraId="7C4AD8BF" w14:textId="77777777" w:rsidR="00632033" w:rsidRDefault="00646A68" w:rsidP="00632033">
      <w:pPr>
        <w:pStyle w:val="Bullet"/>
        <w:jc w:val="both"/>
        <w:rPr>
          <w:sz w:val="16"/>
          <w:szCs w:val="16"/>
        </w:rPr>
      </w:pPr>
      <w:hyperlink r:id="rId53" w:history="1">
        <w:r w:rsidR="00632033" w:rsidRPr="00674A90">
          <w:rPr>
            <w:rStyle w:val="Hiperligao"/>
            <w:sz w:val="16"/>
            <w:szCs w:val="16"/>
          </w:rPr>
          <w:t>Lei n.º 38/2018de 7 de agosto</w:t>
        </w:r>
      </w:hyperlink>
      <w:r w:rsidR="00632033">
        <w:rPr>
          <w:sz w:val="16"/>
          <w:szCs w:val="16"/>
        </w:rPr>
        <w:t>, que estabelece o d</w:t>
      </w:r>
      <w:r w:rsidR="00632033" w:rsidRPr="00674A90">
        <w:rPr>
          <w:sz w:val="16"/>
          <w:szCs w:val="16"/>
        </w:rPr>
        <w:t>ireito à autodeterminação da identidade de género e expressão de género e à proteção das características sexuais de cada pessoa</w:t>
      </w:r>
      <w:r w:rsidR="00632033">
        <w:rPr>
          <w:sz w:val="16"/>
          <w:szCs w:val="16"/>
        </w:rPr>
        <w:t>;</w:t>
      </w:r>
    </w:p>
    <w:p w14:paraId="5E6A22E7" w14:textId="77777777" w:rsidR="00632033" w:rsidRPr="00674A90" w:rsidRDefault="00646A68" w:rsidP="00632033">
      <w:pPr>
        <w:pStyle w:val="Bullet"/>
        <w:rPr>
          <w:rStyle w:val="Hiperligao"/>
          <w:color w:val="auto"/>
        </w:rPr>
      </w:pPr>
      <w:hyperlink r:id="rId54" w:history="1">
        <w:r w:rsidR="00632033" w:rsidRPr="00674A90">
          <w:rPr>
            <w:rStyle w:val="Hiperligao"/>
            <w:sz w:val="16"/>
            <w:szCs w:val="16"/>
          </w:rPr>
          <w:t>Despacho n.º 7247/2019, de 16 de agosto</w:t>
        </w:r>
      </w:hyperlink>
      <w:r w:rsidR="00632033">
        <w:rPr>
          <w:sz w:val="16"/>
          <w:szCs w:val="16"/>
        </w:rPr>
        <w:t>, que e</w:t>
      </w:r>
      <w:r w:rsidR="00632033" w:rsidRPr="00674A90">
        <w:rPr>
          <w:sz w:val="16"/>
          <w:szCs w:val="16"/>
        </w:rPr>
        <w:t xml:space="preserve">stabelece as medidas administrativas </w:t>
      </w:r>
      <w:r w:rsidR="00632033">
        <w:rPr>
          <w:sz w:val="16"/>
          <w:szCs w:val="16"/>
        </w:rPr>
        <w:t xml:space="preserve">que as escolas devem adotar </w:t>
      </w:r>
      <w:r w:rsidR="00632033" w:rsidRPr="00674A90">
        <w:rPr>
          <w:sz w:val="16"/>
          <w:szCs w:val="16"/>
        </w:rPr>
        <w:t>para implementação do previsto no n.º 1 do artigo 12.º da Lei n.º 38/2018, de 7 de agosto</w:t>
      </w:r>
      <w:r w:rsidR="00632033">
        <w:t>.</w:t>
      </w:r>
    </w:p>
    <w:p w14:paraId="28C9DA27" w14:textId="77777777" w:rsidR="00632033" w:rsidRPr="00D3761B" w:rsidRDefault="00632033" w:rsidP="00632033">
      <w:pPr>
        <w:pBdr>
          <w:bottom w:val="single" w:sz="4" w:space="1" w:color="17365D" w:themeColor="text2" w:themeShade="BF"/>
        </w:pBdr>
        <w:spacing w:after="0" w:line="240" w:lineRule="auto"/>
        <w:jc w:val="both"/>
        <w:rPr>
          <w:i/>
          <w:sz w:val="18"/>
          <w:szCs w:val="16"/>
        </w:rPr>
      </w:pPr>
      <w:r w:rsidRPr="00D3761B">
        <w:rPr>
          <w:i/>
          <w:sz w:val="18"/>
          <w:szCs w:val="16"/>
        </w:rPr>
        <w:t xml:space="preserve">Trabalho, emprego e empreendedorismo </w:t>
      </w:r>
    </w:p>
    <w:p w14:paraId="62C2C2A9" w14:textId="77777777" w:rsidR="00632033" w:rsidRDefault="00632033" w:rsidP="00632033">
      <w:pPr>
        <w:pStyle w:val="Bullet"/>
        <w:rPr>
          <w:sz w:val="16"/>
          <w:szCs w:val="16"/>
        </w:rPr>
      </w:pPr>
      <w:r>
        <w:rPr>
          <w:sz w:val="16"/>
          <w:szCs w:val="16"/>
        </w:rPr>
        <w:t>Código do Trabalho - Proibição da discriminação no l</w:t>
      </w:r>
      <w:r w:rsidRPr="00D42BC2">
        <w:rPr>
          <w:sz w:val="16"/>
          <w:szCs w:val="16"/>
        </w:rPr>
        <w:t>o</w:t>
      </w:r>
      <w:r>
        <w:rPr>
          <w:sz w:val="16"/>
          <w:szCs w:val="16"/>
        </w:rPr>
        <w:t xml:space="preserve">cal de trabalho - </w:t>
      </w:r>
      <w:r w:rsidRPr="00D42BC2">
        <w:rPr>
          <w:b/>
          <w:sz w:val="16"/>
          <w:szCs w:val="16"/>
        </w:rPr>
        <w:t>Disposições gerais sobre igualdade e não discriminação</w:t>
      </w:r>
      <w:r>
        <w:rPr>
          <w:sz w:val="16"/>
          <w:szCs w:val="16"/>
        </w:rPr>
        <w:t xml:space="preserve"> - Artigos 23.º a 88.º </w:t>
      </w:r>
      <w:r w:rsidRPr="0010210F">
        <w:rPr>
          <w:sz w:val="16"/>
          <w:szCs w:val="16"/>
        </w:rPr>
        <w:t>[</w:t>
      </w:r>
      <w:hyperlink r:id="rId55" w:history="1">
        <w:r w:rsidRPr="0010210F">
          <w:rPr>
            <w:rStyle w:val="Hiperligao"/>
            <w:sz w:val="16"/>
            <w:szCs w:val="16"/>
          </w:rPr>
          <w:t>Legislação consolidada</w:t>
        </w:r>
      </w:hyperlink>
      <w:r w:rsidRPr="0010210F">
        <w:rPr>
          <w:sz w:val="16"/>
          <w:szCs w:val="16"/>
        </w:rPr>
        <w:t>]</w:t>
      </w:r>
    </w:p>
    <w:p w14:paraId="64B2CBF2" w14:textId="77777777" w:rsidR="00632033" w:rsidRDefault="00632033" w:rsidP="00632033">
      <w:pPr>
        <w:pStyle w:val="Bullet"/>
        <w:numPr>
          <w:ilvl w:val="0"/>
          <w:numId w:val="0"/>
        </w:numPr>
        <w:ind w:left="720" w:hanging="360"/>
        <w:rPr>
          <w:sz w:val="16"/>
          <w:szCs w:val="16"/>
        </w:rPr>
      </w:pPr>
    </w:p>
    <w:p w14:paraId="3A46FB1A" w14:textId="77777777" w:rsidR="00632033" w:rsidRDefault="00632033" w:rsidP="00632033">
      <w:pPr>
        <w:rPr>
          <w:sz w:val="16"/>
          <w:szCs w:val="16"/>
        </w:rPr>
      </w:pPr>
      <w:r>
        <w:rPr>
          <w:sz w:val="16"/>
          <w:szCs w:val="16"/>
        </w:rPr>
        <w:br w:type="page"/>
      </w:r>
    </w:p>
    <w:p w14:paraId="501BD568" w14:textId="77777777" w:rsidR="00632033" w:rsidRDefault="00632033" w:rsidP="00632033">
      <w:pPr>
        <w:spacing w:after="120"/>
        <w:jc w:val="center"/>
        <w:rPr>
          <w:b/>
        </w:rPr>
      </w:pPr>
      <w:r>
        <w:rPr>
          <w:b/>
        </w:rPr>
        <w:lastRenderedPageBreak/>
        <w:t>Anexo II – Conceitos</w:t>
      </w:r>
    </w:p>
    <w:tbl>
      <w:tblPr>
        <w:tblW w:w="0" w:type="auto"/>
        <w:shd w:val="clear" w:color="auto" w:fill="17365D" w:themeFill="text2" w:themeFillShade="BF"/>
        <w:tblLook w:val="04A0" w:firstRow="1" w:lastRow="0" w:firstColumn="1" w:lastColumn="0" w:noHBand="0" w:noVBand="1"/>
      </w:tblPr>
      <w:tblGrid>
        <w:gridCol w:w="9638"/>
      </w:tblGrid>
      <w:tr w:rsidR="00632033" w:rsidRPr="00C43B9C" w14:paraId="0CD4357E" w14:textId="77777777" w:rsidTr="008B4152">
        <w:trPr>
          <w:trHeight w:val="170"/>
        </w:trPr>
        <w:tc>
          <w:tcPr>
            <w:tcW w:w="9638" w:type="dxa"/>
            <w:shd w:val="clear" w:color="auto" w:fill="17365D" w:themeFill="text2" w:themeFillShade="BF"/>
            <w:vAlign w:val="center"/>
          </w:tcPr>
          <w:p w14:paraId="56D6E320" w14:textId="77777777" w:rsidR="00632033" w:rsidRPr="000A2C07" w:rsidRDefault="00632033" w:rsidP="00D54EDB">
            <w:pPr>
              <w:spacing w:before="40" w:after="40" w:line="240" w:lineRule="auto"/>
              <w:rPr>
                <w:b/>
                <w:i/>
                <w:sz w:val="16"/>
              </w:rPr>
            </w:pPr>
          </w:p>
        </w:tc>
      </w:tr>
    </w:tbl>
    <w:p w14:paraId="4414E7B5" w14:textId="77777777" w:rsidR="00632033" w:rsidRPr="000A2C07" w:rsidRDefault="00632033" w:rsidP="00632033">
      <w:pPr>
        <w:spacing w:after="0"/>
        <w:rPr>
          <w:sz w:val="4"/>
          <w:szCs w:val="4"/>
        </w:rPr>
      </w:pPr>
    </w:p>
    <w:p w14:paraId="7109E8C9" w14:textId="77777777" w:rsidR="00632033" w:rsidRPr="00E008DD" w:rsidRDefault="00632033" w:rsidP="00632033">
      <w:pPr>
        <w:pStyle w:val="Bullet"/>
        <w:numPr>
          <w:ilvl w:val="0"/>
          <w:numId w:val="0"/>
        </w:numPr>
        <w:rPr>
          <w:sz w:val="16"/>
          <w:szCs w:val="16"/>
        </w:rPr>
      </w:pPr>
      <w:r w:rsidRPr="00E008DD">
        <w:rPr>
          <w:sz w:val="16"/>
          <w:szCs w:val="16"/>
        </w:rPr>
        <w:t>Fonte da generalidade dos conceitos, exceto referências específicas:</w:t>
      </w:r>
    </w:p>
    <w:p w14:paraId="243465A6" w14:textId="77777777" w:rsidR="00632033" w:rsidRDefault="00646A68" w:rsidP="00632033">
      <w:pPr>
        <w:pStyle w:val="Bullet"/>
        <w:numPr>
          <w:ilvl w:val="0"/>
          <w:numId w:val="0"/>
        </w:numPr>
        <w:rPr>
          <w:sz w:val="16"/>
          <w:szCs w:val="16"/>
        </w:rPr>
      </w:pPr>
      <w:hyperlink r:id="rId56" w:history="1">
        <w:r w:rsidR="00632033" w:rsidRPr="00F60ACB">
          <w:rPr>
            <w:rStyle w:val="Hiperligao"/>
            <w:sz w:val="16"/>
            <w:szCs w:val="16"/>
          </w:rPr>
          <w:t>http://eige.europa.eu/rdc/thesaurus</w:t>
        </w:r>
      </w:hyperlink>
    </w:p>
    <w:p w14:paraId="092C6A40" w14:textId="77777777" w:rsidR="00632033" w:rsidRDefault="00632033" w:rsidP="00632033">
      <w:pPr>
        <w:pStyle w:val="Bullet"/>
        <w:numPr>
          <w:ilvl w:val="0"/>
          <w:numId w:val="0"/>
        </w:numPr>
        <w:rPr>
          <w:sz w:val="16"/>
          <w:szCs w:val="16"/>
        </w:rPr>
      </w:pPr>
      <w:r w:rsidRPr="00E008DD">
        <w:rPr>
          <w:sz w:val="16"/>
          <w:szCs w:val="16"/>
        </w:rPr>
        <w:t>Gender equality glossary and thesaurus, promovido pelo EIGE - Instituto Europeu para a Igualdade de Género.</w:t>
      </w:r>
    </w:p>
    <w:p w14:paraId="07F4BDAB" w14:textId="77777777" w:rsidR="00632033" w:rsidRPr="00E008DD" w:rsidRDefault="00632033" w:rsidP="00632033">
      <w:pPr>
        <w:pStyle w:val="Bullet"/>
        <w:numPr>
          <w:ilvl w:val="0"/>
          <w:numId w:val="0"/>
        </w:numPr>
        <w:rPr>
          <w:sz w:val="16"/>
          <w:szCs w:val="16"/>
        </w:rPr>
      </w:pPr>
    </w:p>
    <w:p w14:paraId="531D073C" w14:textId="77777777" w:rsidR="00632033" w:rsidRPr="0060077B" w:rsidRDefault="00632033" w:rsidP="00632033">
      <w:pPr>
        <w:pStyle w:val="Bullet"/>
        <w:rPr>
          <w:sz w:val="16"/>
          <w:szCs w:val="16"/>
        </w:rPr>
      </w:pPr>
      <w:r w:rsidRPr="0060077B">
        <w:rPr>
          <w:sz w:val="16"/>
          <w:szCs w:val="16"/>
        </w:rPr>
        <w:t>«Assédio», todo o comportamento indesejado, nomeadamente o baseado em fator de discriminação, praticado aquando do acesso ao emprego ou no próprio emprego, trabalho ou formação profissional, com o objetivo ou o efeito de perturbar ou constranger a pessoa, afetar a sua dignidade, ou de lhe criar um ambiente intimidativo, hostil, degradante, humilhante ou desestabilizador - Artigo 29.º do Código do Trabalho, aprovado pela Lei n.º 7/2009, de 12 de fevereiro [Legislação consolidada];</w:t>
      </w:r>
    </w:p>
    <w:p w14:paraId="1BAB78E4" w14:textId="77777777" w:rsidR="00632033" w:rsidRPr="0060077B" w:rsidRDefault="00632033" w:rsidP="00632033">
      <w:pPr>
        <w:pStyle w:val="Bullet"/>
        <w:rPr>
          <w:sz w:val="16"/>
          <w:szCs w:val="16"/>
        </w:rPr>
      </w:pPr>
      <w:r w:rsidRPr="0060077B">
        <w:rPr>
          <w:sz w:val="16"/>
          <w:szCs w:val="16"/>
        </w:rPr>
        <w:t>«Assédio sexual», todo o comportamento indesejado de caráter sexual, sob forma verbal, não verbal ou física, com o objetivo ou o efeito de perturbar ou constranger a pessoa, afetar a sua dignidade, ou de lhe criar um ambiente intimidativo, hostil, degradante, humilhante ou desestabilizador - Artigo 29.º do Código do Trabalho, aprovado pela Lei n.º 7/2009, de 12 de fevereiro [Legislação consolidada];</w:t>
      </w:r>
    </w:p>
    <w:p w14:paraId="1C49927B" w14:textId="77777777" w:rsidR="00632033" w:rsidRPr="0060077B" w:rsidRDefault="00632033" w:rsidP="00632033">
      <w:pPr>
        <w:pStyle w:val="Bullet"/>
        <w:rPr>
          <w:sz w:val="16"/>
          <w:szCs w:val="16"/>
        </w:rPr>
      </w:pPr>
      <w:r w:rsidRPr="0060077B">
        <w:rPr>
          <w:sz w:val="16"/>
          <w:szCs w:val="16"/>
        </w:rPr>
        <w:t>«Bifobia», prática ou atitude negativa relativamente à bissexualidade ou a pessoas bissexuais, com base no preconceito.</w:t>
      </w:r>
    </w:p>
    <w:p w14:paraId="4D852F61" w14:textId="77777777" w:rsidR="00632033" w:rsidRPr="0060077B" w:rsidRDefault="00632033" w:rsidP="00632033">
      <w:pPr>
        <w:pStyle w:val="Bullet"/>
        <w:rPr>
          <w:sz w:val="16"/>
          <w:szCs w:val="16"/>
        </w:rPr>
      </w:pPr>
      <w:r w:rsidRPr="0060077B">
        <w:rPr>
          <w:sz w:val="16"/>
          <w:szCs w:val="16"/>
        </w:rPr>
        <w:t>Bissexual: pessoa que se sente atraída afetiva e/ou sexualmente por pessoas de ambos os sexos;</w:t>
      </w:r>
    </w:p>
    <w:p w14:paraId="09778D02" w14:textId="77777777" w:rsidR="00632033" w:rsidRPr="0060077B" w:rsidRDefault="00632033" w:rsidP="00632033">
      <w:pPr>
        <w:pStyle w:val="Bullet"/>
        <w:rPr>
          <w:sz w:val="16"/>
          <w:szCs w:val="16"/>
        </w:rPr>
      </w:pPr>
      <w:r w:rsidRPr="0060077B">
        <w:rPr>
          <w:sz w:val="16"/>
          <w:szCs w:val="16"/>
        </w:rPr>
        <w:t>«Conciliação da vida profissional com a vida privada», visa atingir o equilíbrio entre a vida profissional e as tarefas domésticas, os cuidados a pessoas dependentes, as responsabilidades extracurriculares ou outras prioridades importantes da vida;</w:t>
      </w:r>
    </w:p>
    <w:p w14:paraId="4A69475D" w14:textId="77777777" w:rsidR="00632033" w:rsidRPr="0060077B" w:rsidRDefault="00632033" w:rsidP="00632033">
      <w:pPr>
        <w:pStyle w:val="Bullet"/>
        <w:rPr>
          <w:sz w:val="16"/>
          <w:szCs w:val="16"/>
        </w:rPr>
      </w:pPr>
      <w:r w:rsidRPr="0060077B">
        <w:rPr>
          <w:sz w:val="16"/>
          <w:szCs w:val="16"/>
        </w:rPr>
        <w:t>«Dessegregação do mercado de trabalho», políticas que visam reduzir ou eliminar a segregação de género (vertical e/ou horizontal) no mercado de trabalho;</w:t>
      </w:r>
    </w:p>
    <w:p w14:paraId="43E3991F" w14:textId="77777777" w:rsidR="00632033" w:rsidRPr="0060077B" w:rsidRDefault="00632033" w:rsidP="00632033">
      <w:pPr>
        <w:pStyle w:val="Bullet"/>
        <w:rPr>
          <w:sz w:val="16"/>
          <w:szCs w:val="16"/>
        </w:rPr>
      </w:pPr>
      <w:r w:rsidRPr="0060077B">
        <w:rPr>
          <w:sz w:val="16"/>
          <w:szCs w:val="16"/>
        </w:rPr>
        <w:t>«Dignidade no trabalho», direito de todos os trabalhadores/as a serem tratados com dignidade e respeito e, em particular, desfrutar de um ambiente de trabalho seguro, livre de assédio, seja assédio moral ou assédio sexual e qualquer outro ato de violência de género ou de alguma forma discriminatória;</w:t>
      </w:r>
    </w:p>
    <w:p w14:paraId="0D76080A" w14:textId="77777777" w:rsidR="00632033" w:rsidRPr="0060077B" w:rsidRDefault="00632033" w:rsidP="00632033">
      <w:pPr>
        <w:pStyle w:val="Bullet"/>
        <w:rPr>
          <w:sz w:val="16"/>
          <w:szCs w:val="16"/>
        </w:rPr>
      </w:pPr>
      <w:r w:rsidRPr="0060077B">
        <w:rPr>
          <w:sz w:val="16"/>
          <w:szCs w:val="16"/>
        </w:rPr>
        <w:t>«Discriminação», situação em que uma pessoa é tratada desfavoravelmente em razão do sexo e género, idade, nacionalidade, raça, etnia, religião ou crença, saúde, deficiência ou incapacidade, orientação sexual ou identidade de género do que outra pessoa é, foi ou seria tratada em uma situação comparável;</w:t>
      </w:r>
    </w:p>
    <w:p w14:paraId="041F2FF1" w14:textId="77777777" w:rsidR="00632033" w:rsidRPr="0060077B" w:rsidRDefault="00632033" w:rsidP="00632033">
      <w:pPr>
        <w:pStyle w:val="Bullet"/>
        <w:rPr>
          <w:sz w:val="16"/>
          <w:szCs w:val="16"/>
        </w:rPr>
      </w:pPr>
      <w:r w:rsidRPr="0060077B">
        <w:rPr>
          <w:sz w:val="16"/>
          <w:szCs w:val="16"/>
        </w:rPr>
        <w:t>«Discriminação racial», todos os comportamentos que direta ou subtilmente, prejudiquem uma pessoa em razão da sua cor de pele, da sua nacionalidade, da sua raça ou da sua origem étnica [Fonte: in https://www.cicdr.pt/-/faqs Comissão para a Igualdade e Contra a Discriminação Racial (CICDR)];</w:t>
      </w:r>
    </w:p>
    <w:p w14:paraId="3B7EEEE4" w14:textId="77777777" w:rsidR="00632033" w:rsidRPr="0060077B" w:rsidRDefault="00632033" w:rsidP="00632033">
      <w:pPr>
        <w:pStyle w:val="Bullet"/>
        <w:rPr>
          <w:sz w:val="16"/>
          <w:szCs w:val="16"/>
        </w:rPr>
      </w:pPr>
      <w:r w:rsidRPr="0060077B">
        <w:rPr>
          <w:sz w:val="16"/>
          <w:szCs w:val="16"/>
        </w:rPr>
        <w:t>«Expressão de género», modo como cada pessoa exprime a sua identidade de género, envolvendo aspetos diversos como o comportamento, o vestuário, a expressão verbal e expressão corporal, e que, ao contrário da identidade de género, corresponde ao que pode ser observado do exterior [Fonte: in https://www.cig.gov.pt/lgbti/glossario-orientacao-sexual-identidade-expressao-genero-caracteristicas-sexuais Comissão para a Cidadania e a Igualdade de Género (CIG)];</w:t>
      </w:r>
    </w:p>
    <w:p w14:paraId="0F9F7F77" w14:textId="77777777" w:rsidR="00632033" w:rsidRPr="0060077B" w:rsidRDefault="00632033" w:rsidP="00632033">
      <w:pPr>
        <w:pStyle w:val="Bullet"/>
        <w:rPr>
          <w:sz w:val="16"/>
          <w:szCs w:val="16"/>
        </w:rPr>
      </w:pPr>
      <w:r w:rsidRPr="0060077B">
        <w:rPr>
          <w:sz w:val="16"/>
          <w:szCs w:val="16"/>
        </w:rPr>
        <w:t>«Género», atributos e expectativas socialmente associadas a ser-se do sexo feminino ou do sexo masculino, bem como às relações entre mulheres e homens; atributos, expectativas e relações socialmente construídos, variando consoante a sociedade e o período histórico; abrange um conjunto amplo de representações relativas a comportamentos que condicionam o que é esperado, permitido e valorizado numa mulher ou num homem; na maioria das sociedades, existem diferenças e desigualdades entre mulheres e homens no que diz respeito às responsabilidades atribuídas, às atividades empreendidas, ao acesso aos recursos e ao controlo sobre os mesmos, bem como às oportunidades no acesso à tomada de decisão. O género inclui-se num contexto sociocultural mais abrangente, no qual se integram outros fatores importantes para a sua análise como a origem racial e étnica, a idade, o nível de pobreza, etc. [Fonte: in https://www.cig.gov.pt/lgbti/glossario-orientacao-sexual-identidade-expressao-genero-caracteristicas-sexuais Comissão para a Cidadania e a Igualdade de Género (CIG)];</w:t>
      </w:r>
    </w:p>
    <w:p w14:paraId="74E9BB83" w14:textId="77777777" w:rsidR="00632033" w:rsidRPr="0060077B" w:rsidRDefault="00632033" w:rsidP="00632033">
      <w:pPr>
        <w:pStyle w:val="Bullet"/>
        <w:rPr>
          <w:sz w:val="16"/>
          <w:szCs w:val="16"/>
        </w:rPr>
      </w:pPr>
      <w:r w:rsidRPr="0060077B">
        <w:rPr>
          <w:sz w:val="16"/>
          <w:szCs w:val="16"/>
        </w:rPr>
        <w:t>«Grupos vulneráveis», grupos de pessoas que apresentam maior risco de pobreza, exclusão social, discriminação e violência do que a população em geral, incluindo, entre outras, minorias étnicas, migrantes, pessoas com deficiência ou incapacidade, idosos isolados e crianças;</w:t>
      </w:r>
    </w:p>
    <w:p w14:paraId="45CB9523" w14:textId="77777777" w:rsidR="00632033" w:rsidRPr="0060077B" w:rsidRDefault="00632033" w:rsidP="00632033">
      <w:pPr>
        <w:pStyle w:val="Bullet"/>
        <w:rPr>
          <w:sz w:val="16"/>
          <w:szCs w:val="16"/>
        </w:rPr>
      </w:pPr>
      <w:r w:rsidRPr="0060077B">
        <w:rPr>
          <w:sz w:val="16"/>
          <w:szCs w:val="16"/>
        </w:rPr>
        <w:t>«Heterossexual», pessoa que se sente atraída afetiva e/ou sexualmente por pessoas de sexo diferente do seu [Fonte: in https://www.cig.gov.pt/lgbti/glossario-orientacao-sexual-identidade-expressao-genero-caracteristicas-sexuais Comissão para a Cidadania e a Igualdade de Género (CIG)];</w:t>
      </w:r>
    </w:p>
    <w:p w14:paraId="2E2545FE" w14:textId="77777777" w:rsidR="00632033" w:rsidRPr="0060077B" w:rsidRDefault="00632033" w:rsidP="00632033">
      <w:pPr>
        <w:pStyle w:val="Bullet"/>
        <w:rPr>
          <w:sz w:val="16"/>
          <w:szCs w:val="16"/>
        </w:rPr>
      </w:pPr>
      <w:r w:rsidRPr="0060077B">
        <w:rPr>
          <w:sz w:val="16"/>
          <w:szCs w:val="16"/>
        </w:rPr>
        <w:t>«Homofobia», prática ou atitude negativa relativamente à homossexualidade ou a pessoas homossexuais, com base no preconceito [Fonte: in https://www.cig.gov.pt/lgbti/glossario-orientacao-sexual-identidade-expressao-genero-caracteristicas-sexuais Comissão para a Cidadania e a Igualdade de Género (CIG)];</w:t>
      </w:r>
    </w:p>
    <w:p w14:paraId="66FAF8CA" w14:textId="77777777" w:rsidR="00632033" w:rsidRPr="0060077B" w:rsidRDefault="00632033" w:rsidP="00632033">
      <w:pPr>
        <w:pStyle w:val="Bullet"/>
        <w:rPr>
          <w:sz w:val="16"/>
          <w:szCs w:val="16"/>
        </w:rPr>
      </w:pPr>
      <w:r w:rsidRPr="0060077B">
        <w:rPr>
          <w:sz w:val="16"/>
          <w:szCs w:val="16"/>
        </w:rPr>
        <w:t>«Homossexual», pessoa que se sente atraída afetiva e/ou sexualmente por pessoas do mesmo sexo [Fonte: in https://www.cig.gov.pt/lgbti/glossario-orientacao-sexual-identidade-expressao-genero-caracteristicas-sexuais Comissão para a Cidadania e a Igualdade de Género (CIG)];</w:t>
      </w:r>
    </w:p>
    <w:p w14:paraId="45273D37" w14:textId="77777777" w:rsidR="00632033" w:rsidRPr="0060077B" w:rsidRDefault="00632033" w:rsidP="00632033">
      <w:pPr>
        <w:pStyle w:val="Bullet"/>
        <w:rPr>
          <w:sz w:val="16"/>
          <w:szCs w:val="16"/>
        </w:rPr>
      </w:pPr>
      <w:r w:rsidRPr="0060077B">
        <w:rPr>
          <w:sz w:val="16"/>
          <w:szCs w:val="16"/>
        </w:rPr>
        <w:t>«Identidade de género», experiência interna e individual sentida por cada pessoa relativamente ao género com que se identifica, que pode ou não corresponder ao sexo atribuído à nascença. Pode envolver, se livremente escolhido, a modificação da aparência ou do corpo por meios cirúrgicos, farmacológicos ou de outra natureza e outras expressões de género, incluindo o comportamento, o vestuário, a expressão verbal e corporal [Fonte: in https://www.cig.gov.pt/lgbti/glossario-orientacao-sexual-identidade-expressao-genero-caracteristicas-sexuais Comissão para a Cidadania e a Igualdade de Género (CIG)];</w:t>
      </w:r>
    </w:p>
    <w:p w14:paraId="0D644D09" w14:textId="77777777" w:rsidR="00632033" w:rsidRPr="0060077B" w:rsidRDefault="00632033" w:rsidP="00632033">
      <w:pPr>
        <w:pStyle w:val="Bullet"/>
        <w:rPr>
          <w:sz w:val="16"/>
          <w:szCs w:val="16"/>
        </w:rPr>
      </w:pPr>
      <w:r w:rsidRPr="0060077B">
        <w:rPr>
          <w:sz w:val="16"/>
          <w:szCs w:val="16"/>
        </w:rPr>
        <w:lastRenderedPageBreak/>
        <w:t>«Igualdade de género», direitos, responsabilidades e oportunidades iguais entre mulheres e homens e meninas e meninos;</w:t>
      </w:r>
    </w:p>
    <w:p w14:paraId="5BEC14E1" w14:textId="77777777" w:rsidR="00632033" w:rsidRPr="0060077B" w:rsidRDefault="00632033" w:rsidP="00632033">
      <w:pPr>
        <w:pStyle w:val="Bullet"/>
        <w:rPr>
          <w:sz w:val="16"/>
          <w:szCs w:val="16"/>
        </w:rPr>
      </w:pPr>
      <w:r w:rsidRPr="0060077B">
        <w:rPr>
          <w:sz w:val="16"/>
          <w:szCs w:val="16"/>
        </w:rPr>
        <w:t>«Igualdade de oportunidades», é um princípio fundamental da justiça social, considerando que diferentes contextos, sociais e territoriais, exigem diferentes respostas com vista a assegurar a igualdade de oportunidades. O princípio de igualdade de direitos significa que as necessidades de cada pessoa têm igual importância, que essas necessidades devem constituir a base da planificação das sociedades e que os recursos devem ser utilizados, de maneira a garantir que todas as pessoas tenham as mesmas oportunidades de participação [Fonte: in Dicionário do desenvolvimento, Centro de Informação das Nações Unidas em Portugal];</w:t>
      </w:r>
    </w:p>
    <w:p w14:paraId="0AE9E7F0" w14:textId="77777777" w:rsidR="00632033" w:rsidRPr="0060077B" w:rsidRDefault="00632033" w:rsidP="00632033">
      <w:pPr>
        <w:pStyle w:val="Bullet"/>
        <w:rPr>
          <w:sz w:val="16"/>
          <w:szCs w:val="16"/>
        </w:rPr>
      </w:pPr>
      <w:r w:rsidRPr="0060077B">
        <w:rPr>
          <w:sz w:val="16"/>
          <w:szCs w:val="16"/>
        </w:rPr>
        <w:t xml:space="preserve">«Igualdade de oportunidades entre mulheres e homens», ou ausência de barreiras à participação económica, política e social em razão de sexo e género; </w:t>
      </w:r>
    </w:p>
    <w:p w14:paraId="4A73A0C1" w14:textId="77777777" w:rsidR="00632033" w:rsidRPr="0060077B" w:rsidRDefault="00632033" w:rsidP="00632033">
      <w:pPr>
        <w:pStyle w:val="Bullet"/>
        <w:rPr>
          <w:sz w:val="16"/>
          <w:szCs w:val="16"/>
        </w:rPr>
      </w:pPr>
      <w:r w:rsidRPr="0060077B">
        <w:rPr>
          <w:sz w:val="16"/>
          <w:szCs w:val="16"/>
        </w:rPr>
        <w:t>«Igualdade salarial», remuneração igual por trabalho ao qual é atribuído igual valor, sem discriminação em razão do sexo ou estado civil, em relação a todas as condições remuneratórias;</w:t>
      </w:r>
    </w:p>
    <w:p w14:paraId="50EAD94A" w14:textId="77777777" w:rsidR="00632033" w:rsidRPr="0060077B" w:rsidRDefault="00632033" w:rsidP="00632033">
      <w:pPr>
        <w:pStyle w:val="Bullet"/>
        <w:rPr>
          <w:sz w:val="16"/>
          <w:szCs w:val="16"/>
        </w:rPr>
      </w:pPr>
      <w:r w:rsidRPr="0060077B">
        <w:rPr>
          <w:sz w:val="16"/>
          <w:szCs w:val="16"/>
        </w:rPr>
        <w:t>«Linguagem não sexista e inclusiva», realização da igualdade de género na linguagem escrita e falada, alcançada quando mulheres e homens e aqueles que não se enquadram no sistema binário de género são tornados visíveis e abordados na linguagem como pessoas de igual valor, dignidade, integridade e respeito;</w:t>
      </w:r>
    </w:p>
    <w:p w14:paraId="5C9EC92B" w14:textId="77777777" w:rsidR="00632033" w:rsidRPr="0060077B" w:rsidRDefault="00632033" w:rsidP="00632033">
      <w:pPr>
        <w:pStyle w:val="Bullet"/>
        <w:rPr>
          <w:sz w:val="16"/>
          <w:szCs w:val="16"/>
        </w:rPr>
      </w:pPr>
      <w:r w:rsidRPr="0060077B">
        <w:rPr>
          <w:sz w:val="16"/>
          <w:szCs w:val="16"/>
        </w:rPr>
        <w:t>«Orientação sexual», atração afetiva e/ou sexual por pessoas de sexo diferente (heterossexual), do mesmo sexo (gay ou lésbica) ou de mais do que um sexo (bissexual) [Fonte: in https://www.cig.gov.pt/lgbti/glossario-orientacao-sexual-identidade-expressao-genero-caracteristicas-sexuais Comissão para a Cidadania e a Igualdade de Género (CIG)];</w:t>
      </w:r>
    </w:p>
    <w:p w14:paraId="529855EE" w14:textId="77777777" w:rsidR="00632033" w:rsidRPr="0060077B" w:rsidRDefault="00632033" w:rsidP="00632033">
      <w:pPr>
        <w:pStyle w:val="Bullet"/>
        <w:rPr>
          <w:sz w:val="16"/>
          <w:szCs w:val="16"/>
        </w:rPr>
      </w:pPr>
      <w:r w:rsidRPr="0060077B">
        <w:rPr>
          <w:sz w:val="16"/>
          <w:szCs w:val="16"/>
        </w:rPr>
        <w:t xml:space="preserve">«Participação equilibrada por género», representação de mulheres ou homens em órgãos de administração e de fiscalização das entidades do setor público empresarial e das empresas cotadas em bolsa não inferior a 33,3%, ou em cargos dirigentes nos órgãos da Administração Pública não inferior a 40% como limite de paridade; </w:t>
      </w:r>
    </w:p>
    <w:p w14:paraId="39256719" w14:textId="77777777" w:rsidR="00632033" w:rsidRPr="0060077B" w:rsidRDefault="00632033" w:rsidP="00632033">
      <w:pPr>
        <w:pStyle w:val="Bullet"/>
        <w:rPr>
          <w:sz w:val="16"/>
          <w:szCs w:val="16"/>
        </w:rPr>
      </w:pPr>
      <w:r w:rsidRPr="0060077B">
        <w:rPr>
          <w:sz w:val="16"/>
          <w:szCs w:val="16"/>
        </w:rPr>
        <w:t>«Pessoas LGBTI», termo usado para referir de forma conjunta as pessoas Lésbicas, Gays, Bissexuais, Trans e Intersexo [Fonte: in https://www.cig.gov.pt/lgbti/glossario-orientacao-sexual-identidade-expressao-genero-caracteristicas-sexuais Comissão para a Cidadania e a Igualdade de Género (CIG)];</w:t>
      </w:r>
    </w:p>
    <w:p w14:paraId="6AF1098A" w14:textId="77777777" w:rsidR="00632033" w:rsidRPr="0060077B" w:rsidRDefault="00632033" w:rsidP="00632033">
      <w:pPr>
        <w:pStyle w:val="Bullet"/>
        <w:rPr>
          <w:sz w:val="16"/>
          <w:szCs w:val="16"/>
        </w:rPr>
      </w:pPr>
      <w:r w:rsidRPr="0060077B">
        <w:rPr>
          <w:sz w:val="16"/>
          <w:szCs w:val="16"/>
        </w:rPr>
        <w:t>«Profissões com sub-representação de género no mercado de trabalho», aquelas em que se verifica uma representatividade inferior a 33,3% em relação a um dos sexos [Fonte: adaptado de https://www.iefp.pt/apoios-a-contratacao Instituto do Emprego e Formação Profissional (IEFP, I.P.)];</w:t>
      </w:r>
    </w:p>
    <w:p w14:paraId="3C07DCB5" w14:textId="77777777" w:rsidR="00632033" w:rsidRPr="0060077B" w:rsidRDefault="00632033" w:rsidP="00632033">
      <w:pPr>
        <w:pStyle w:val="Bullet"/>
        <w:rPr>
          <w:sz w:val="16"/>
          <w:szCs w:val="16"/>
        </w:rPr>
      </w:pPr>
      <w:r w:rsidRPr="0060077B">
        <w:rPr>
          <w:sz w:val="16"/>
          <w:szCs w:val="16"/>
        </w:rPr>
        <w:t>«Segregação em função do género», diferenças nos padrões de representação das mulheres e dos homens no mercado de trabalho, na vida pública e política, no trabalho e na prestação de cuidados domésticos não remunerados, e nas escolhas de educação de jovens;</w:t>
      </w:r>
    </w:p>
    <w:p w14:paraId="14AAE30C" w14:textId="77777777" w:rsidR="00632033" w:rsidRPr="0060077B" w:rsidRDefault="00632033" w:rsidP="00632033">
      <w:pPr>
        <w:pStyle w:val="Bullet"/>
        <w:rPr>
          <w:sz w:val="16"/>
          <w:szCs w:val="16"/>
        </w:rPr>
      </w:pPr>
      <w:r w:rsidRPr="0060077B">
        <w:rPr>
          <w:sz w:val="16"/>
          <w:szCs w:val="16"/>
        </w:rPr>
        <w:t>«Segregação horizontal», concentração de mulheres e homens em setores e ocupações específicos;</w:t>
      </w:r>
    </w:p>
    <w:p w14:paraId="7AD50E49" w14:textId="77777777" w:rsidR="00632033" w:rsidRPr="0060077B" w:rsidRDefault="00632033" w:rsidP="00632033">
      <w:pPr>
        <w:pStyle w:val="Bullet"/>
        <w:rPr>
          <w:sz w:val="16"/>
          <w:szCs w:val="16"/>
        </w:rPr>
      </w:pPr>
      <w:r w:rsidRPr="0060077B">
        <w:rPr>
          <w:sz w:val="16"/>
          <w:szCs w:val="16"/>
        </w:rPr>
        <w:t>«Segregação vertical», concentração de mulheres e homens em graus, níveis de responsabilidade ou cargos específicos;</w:t>
      </w:r>
    </w:p>
    <w:p w14:paraId="5A91F8EF" w14:textId="77777777" w:rsidR="00632033" w:rsidRPr="0060077B" w:rsidRDefault="00632033" w:rsidP="00632033">
      <w:pPr>
        <w:pStyle w:val="Bullet"/>
        <w:rPr>
          <w:sz w:val="16"/>
          <w:szCs w:val="16"/>
        </w:rPr>
      </w:pPr>
      <w:r w:rsidRPr="0060077B">
        <w:rPr>
          <w:sz w:val="16"/>
          <w:szCs w:val="16"/>
        </w:rPr>
        <w:t>«Sexo», características biológicas que definem os seres humanos como mulher ou homem [Fonte: in https://www.cig.gov.pt/lgbti/glossario-orientacao-sexual-identidade-expressao-genero-caracteristicas-sexuais Comissão para a Cidadania e a Igualdade de Género (CIG)];</w:t>
      </w:r>
    </w:p>
    <w:p w14:paraId="2D07D0C0" w14:textId="77777777" w:rsidR="00632033" w:rsidRPr="0060077B" w:rsidRDefault="00632033" w:rsidP="00632033">
      <w:pPr>
        <w:pStyle w:val="Bullet"/>
        <w:rPr>
          <w:sz w:val="16"/>
          <w:szCs w:val="16"/>
        </w:rPr>
      </w:pPr>
      <w:r w:rsidRPr="0060077B">
        <w:rPr>
          <w:sz w:val="16"/>
          <w:szCs w:val="16"/>
        </w:rPr>
        <w:t>«Trans», sinónimo de transgénero, pessoa cuja identidade de género não corresponde ao sexo que lhe foi atribuído à nascença, que pode desejar ou não a modificação da aparência ou do corpo por meios cirúrgicos, farmacológicos ou de outra natureza [Fonte: in https://www.cig.gov.pt/lgbti/glossario-orientacao-sexual-identidade-expressao-genero-caracteristicas-sexuais Comissão para a Cidadania e a Igualdade de Género (CIG)];</w:t>
      </w:r>
    </w:p>
    <w:p w14:paraId="1FE02D1E" w14:textId="77777777" w:rsidR="00632033" w:rsidRPr="0060077B" w:rsidRDefault="00632033" w:rsidP="00632033">
      <w:pPr>
        <w:pStyle w:val="Bullet"/>
        <w:rPr>
          <w:sz w:val="16"/>
          <w:szCs w:val="16"/>
        </w:rPr>
      </w:pPr>
      <w:r w:rsidRPr="0060077B">
        <w:rPr>
          <w:sz w:val="16"/>
          <w:szCs w:val="16"/>
        </w:rPr>
        <w:t>«Transfobia», prática ou atitude negativa relativamente à transexualidade ou a pessoas trans, com base no preconceito [Fonte: in https://www.cig.gov.pt/lgbti/glossario-orientacao-sexual-identidade-expressao-genero-caracteristicas-sexuais Comissão para a Cidadania e a Igualdade de Género (CIG)];</w:t>
      </w:r>
    </w:p>
    <w:p w14:paraId="762FA9CB" w14:textId="77777777" w:rsidR="00632033" w:rsidRPr="0060077B" w:rsidRDefault="00632033" w:rsidP="00632033">
      <w:pPr>
        <w:pStyle w:val="Bullet"/>
        <w:rPr>
          <w:sz w:val="16"/>
          <w:szCs w:val="16"/>
        </w:rPr>
      </w:pPr>
      <w:r w:rsidRPr="0060077B">
        <w:rPr>
          <w:sz w:val="16"/>
          <w:szCs w:val="16"/>
        </w:rPr>
        <w:t>«Violência de género», a violência dirigida contra uma pessoa devido ao seu sexo, à sua identidade de género ou à sua expressão de género ou que afete de forma desproporcionada pessoas de um sexo particular - é considerada violência baseada no género; pode traduzir-se em danos físicos, sexuais, emocionais ou psicológicos, ou em prejuízos económicos para a vítima. A violência baseada no género é considerada uma forma de discriminação e uma violação das liberdades fundamentais da vítima, e inclui a violência nas relações de intimidade, a violência sexual (nomeadamente violação, agressão e assédio sexual), o tráfico de seres humanos, a escravatura e diferentes formas de práticas tradicionais nefastas, tais como os casamentos forçados, a mutilação genital feminina e os chamados crimes de honra. As mulheres vítimas de violência baseada no género e os/as seus/suas filhos/as necessitam, muitas vezes, de apoio e proteção especializados, devido ao elevado risco de vitimização secundária e repetida, de intimidação e de retaliação ligado a esse tipo de violência [Fonte: in Definição de violência de género adaptada a partir dos considerandos da DIRETIVA 2012/29/UE DO PARLAMENTO EUROPEU E DO CONSELHO de 25 de outubro de 2012 que estabelece normas mínimas relativas aos direitos, ao apoio e à proteção das vítimas da criminalidade e que substitui a Decisão-Quadro 2001/220/JAI do Conselho];</w:t>
      </w:r>
    </w:p>
    <w:p w14:paraId="1D91BF0B" w14:textId="77777777" w:rsidR="00632033" w:rsidRPr="0060077B" w:rsidRDefault="00632033" w:rsidP="00632033">
      <w:pPr>
        <w:pStyle w:val="Bullet"/>
        <w:rPr>
          <w:sz w:val="16"/>
          <w:szCs w:val="16"/>
        </w:rPr>
      </w:pPr>
      <w:r w:rsidRPr="0060077B">
        <w:rPr>
          <w:sz w:val="16"/>
          <w:szCs w:val="16"/>
        </w:rPr>
        <w:t xml:space="preserve">«Violência contra as mulheres», constitui uma violação dos direitos humanos e é uma forma de discriminação contra as mulheres, abrangendo todos os atos de violência de género que resultem, ou possam resultar, em danos ou sofrimentos físicos, sexuais, psicológicos ou económicos para as mulheres, incluindo a ameaça de tais atos, a coação ou a privação arbitrária da liberdade, tanto na vida pública como na vida privada; tem uma base estrutural e socialmente construída e é uma das formas mais comuns de violência baseada no género [Fonte: in Artigo 3 – “Definições”, alínea a) da Convenção de Istambul]; </w:t>
      </w:r>
    </w:p>
    <w:p w14:paraId="7B5ACADB" w14:textId="77777777" w:rsidR="00671D21" w:rsidRDefault="00632033" w:rsidP="008B4152">
      <w:pPr>
        <w:pStyle w:val="Bullet"/>
        <w:numPr>
          <w:ilvl w:val="0"/>
          <w:numId w:val="0"/>
        </w:numPr>
        <w:ind w:left="720" w:hanging="360"/>
        <w:rPr>
          <w:sz w:val="16"/>
        </w:rPr>
      </w:pPr>
      <w:r w:rsidRPr="008B4152">
        <w:rPr>
          <w:sz w:val="16"/>
          <w:szCs w:val="16"/>
        </w:rPr>
        <w:t>«Violência doméstica», abrange todos os atos de violência física, sexual, psicológica ou económica que ocorrem na família ou na unidade doméstica, ou entre cônjuges ou ex-cônjuges, ou entre companheiros ou ex-companheiros, quer o agressor coabite ou tenha coabitado, ou não, com a vítima [Fonte: in Artigo 3 – “Definições”, alínea b) da Convenção de Istambul].</w:t>
      </w:r>
      <w:r w:rsidR="008B4152">
        <w:rPr>
          <w:sz w:val="16"/>
          <w:szCs w:val="16"/>
        </w:rPr>
        <w:t xml:space="preserve"> I</w:t>
      </w:r>
      <w:r w:rsidRPr="008B4152">
        <w:rPr>
          <w:sz w:val="16"/>
          <w:szCs w:val="16"/>
        </w:rPr>
        <w:t xml:space="preserve">ntegra o </w:t>
      </w:r>
      <w:r w:rsidRPr="008B4152">
        <w:rPr>
          <w:b/>
          <w:sz w:val="16"/>
          <w:szCs w:val="16"/>
        </w:rPr>
        <w:t>Plano de ação para a igualdade entre mulheres e homens (PAIMH)</w:t>
      </w:r>
      <w:r w:rsidRPr="008B4152">
        <w:rPr>
          <w:sz w:val="16"/>
          <w:szCs w:val="16"/>
        </w:rPr>
        <w:t>, aprovada pela Resolução de Conselho de Ministros n.º 61/2018, de 21 de maio</w:t>
      </w:r>
      <w:r w:rsidR="008B4152" w:rsidRPr="008B4152">
        <w:rPr>
          <w:rStyle w:val="Hiperligao"/>
          <w:sz w:val="16"/>
          <w:szCs w:val="16"/>
        </w:rPr>
        <w:t>.</w:t>
      </w:r>
    </w:p>
    <w:sectPr w:rsidR="00671D21" w:rsidSect="0071119A">
      <w:headerReference w:type="even" r:id="rId57"/>
      <w:headerReference w:type="default" r:id="rId58"/>
      <w:footerReference w:type="even" r:id="rId59"/>
      <w:footerReference w:type="default" r:id="rId60"/>
      <w:headerReference w:type="first" r:id="rId61"/>
      <w:footerReference w:type="first" r:id="rId62"/>
      <w:pgSz w:w="11906" w:h="16838"/>
      <w:pgMar w:top="1701" w:right="1134" w:bottom="1418" w:left="113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38396" w14:textId="77777777" w:rsidR="00B011AC" w:rsidRDefault="00B011AC" w:rsidP="004F0B62">
      <w:pPr>
        <w:spacing w:after="0" w:line="240" w:lineRule="auto"/>
      </w:pPr>
      <w:r>
        <w:separator/>
      </w:r>
    </w:p>
  </w:endnote>
  <w:endnote w:type="continuationSeparator" w:id="0">
    <w:p w14:paraId="51A943DB" w14:textId="77777777" w:rsidR="00B011AC" w:rsidRDefault="00B011AC" w:rsidP="004F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816D9" w14:textId="77777777" w:rsidR="00E10089" w:rsidRDefault="00E1008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6142612"/>
      <w:docPartObj>
        <w:docPartGallery w:val="Page Numbers (Bottom of Page)"/>
        <w:docPartUnique/>
      </w:docPartObj>
    </w:sdtPr>
    <w:sdtEndPr/>
    <w:sdtContent>
      <w:p w14:paraId="4010EBB1" w14:textId="77777777" w:rsidR="00905384" w:rsidRDefault="0071119A">
        <w:pPr>
          <w:pStyle w:val="Rodap"/>
        </w:pPr>
        <w:r>
          <w:rPr>
            <w:noProof/>
            <w:lang w:eastAsia="pt-PT"/>
          </w:rPr>
          <mc:AlternateContent>
            <mc:Choice Requires="wpg">
              <w:drawing>
                <wp:anchor distT="0" distB="0" distL="114300" distR="114300" simplePos="0" relativeHeight="251661312" behindDoc="0" locked="0" layoutInCell="1" allowOverlap="1" wp14:anchorId="0F12CFC0" wp14:editId="5FB8B1FE">
                  <wp:simplePos x="0" y="0"/>
                  <wp:positionH relativeFrom="column">
                    <wp:posOffset>908050</wp:posOffset>
                  </wp:positionH>
                  <wp:positionV relativeFrom="paragraph">
                    <wp:posOffset>-528320</wp:posOffset>
                  </wp:positionV>
                  <wp:extent cx="4217035" cy="448310"/>
                  <wp:effectExtent l="0" t="0" r="0" b="8890"/>
                  <wp:wrapNone/>
                  <wp:docPr id="3" name="Grupo 3"/>
                  <wp:cNvGraphicFramePr/>
                  <a:graphic xmlns:a="http://schemas.openxmlformats.org/drawingml/2006/main">
                    <a:graphicData uri="http://schemas.microsoft.com/office/word/2010/wordprocessingGroup">
                      <wpg:wgp>
                        <wpg:cNvGrpSpPr/>
                        <wpg:grpSpPr>
                          <a:xfrm>
                            <a:off x="0" y="0"/>
                            <a:ext cx="4217035" cy="448310"/>
                            <a:chOff x="0" y="0"/>
                            <a:chExt cx="4217035" cy="448310"/>
                          </a:xfrm>
                        </wpg:grpSpPr>
                        <pic:pic xmlns:pic="http://schemas.openxmlformats.org/drawingml/2006/picture">
                          <pic:nvPicPr>
                            <pic:cNvPr id="4" name="Picture 4" descr="UE - Feder co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787650" y="57150"/>
                              <a:ext cx="1429385" cy="355600"/>
                            </a:xfrm>
                            <a:prstGeom prst="rect">
                              <a:avLst/>
                            </a:prstGeom>
                            <a:noFill/>
                            <a:ln>
                              <a:noFill/>
                            </a:ln>
                          </pic:spPr>
                        </pic:pic>
                        <pic:pic xmlns:pic="http://schemas.openxmlformats.org/drawingml/2006/picture">
                          <pic:nvPicPr>
                            <pic:cNvPr id="5" name="Imagem 5" descr="C:\Users\vdevesa\Desktop\logoCCDRN_cor.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73200" cy="448310"/>
                            </a:xfrm>
                            <a:prstGeom prst="rect">
                              <a:avLst/>
                            </a:prstGeom>
                            <a:noFill/>
                            <a:ln>
                              <a:noFill/>
                            </a:ln>
                          </pic:spPr>
                        </pic:pic>
                        <pic:pic xmlns:pic="http://schemas.openxmlformats.org/drawingml/2006/picture">
                          <pic:nvPicPr>
                            <pic:cNvPr id="6" name="Picture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670050" y="25400"/>
                              <a:ext cx="866775" cy="260350"/>
                            </a:xfrm>
                            <a:prstGeom prst="rect">
                              <a:avLst/>
                            </a:prstGeom>
                          </pic:spPr>
                        </pic:pic>
                      </wpg:wgp>
                    </a:graphicData>
                  </a:graphic>
                </wp:anchor>
              </w:drawing>
            </mc:Choice>
            <mc:Fallback>
              <w:pict>
                <v:group w14:anchorId="78EC75F7" id="Grupo 3" o:spid="_x0000_s1026" style="position:absolute;margin-left:71.5pt;margin-top:-41.6pt;width:332.05pt;height:35.3pt;z-index:251661312" coordsize="42170,448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UE - Feder cor" style="position:absolute;left:27876;top:571;width:14294;height:35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MBKTFAAAA2gAAAA8AAABkcnMvZG93bnJldi54bWxEj09rwkAUxO8Fv8PyCr3V3WotmrqKmBaF&#10;0oN/EHp7zb4m0ezbkN2a+O27gtDjMDO/YabzzlbiTI0vHWt46isQxJkzJeca9rv3xzEIH5ANVo5J&#10;w4U8zGe9uykmxrW8ofM25CJC2CeooQihTqT0WUEWfd/VxNH7cY3FEGWTS9NgG+G2kgOlXqTFkuNC&#10;gTUtC8pO21+rIfUfw5V8O7RfQzWh0fdnmqruqPXDfbd4BRGoC//hW3ttNDzD9Uq8AXL2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TASkxQAAANoAAAAPAAAAAAAAAAAAAAAA&#10;AJ8CAABkcnMvZG93bnJldi54bWxQSwUGAAAAAAQABAD3AAAAkQMAAAAA&#10;">
                    <v:imagedata r:id="rId4" o:title="UE - Feder cor"/>
                    <v:path arrowok="t"/>
                  </v:shape>
                  <v:shape id="Imagem 5" o:spid="_x0000_s1028" type="#_x0000_t75" style="position:absolute;width:14732;height:44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9K07DAAAA2gAAAA8AAABkcnMvZG93bnJldi54bWxEj0FrwkAUhO+F/oflFXqrm1YaNLqKioVc&#10;cmj04PGRfWZTs29DdpvEf98tFHocZuYbZr2dbCsG6n3jWMHrLAFBXDndcK3gfPp4WYDwAVlj65gU&#10;3MnDdvP4sMZMu5E/aShDLSKEfYYKTAhdJqWvDFn0M9cRR+/qeoshyr6Wuscxwm0r35IklRYbjgsG&#10;OzoYqm7lt1Wg51+pvPv8dsyHwwVHLhbLfaHU89O0W4EINIX/8F871wre4fdKvAF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v0rTsMAAADaAAAADwAAAAAAAAAAAAAAAACf&#10;AgAAZHJzL2Rvd25yZXYueG1sUEsFBgAAAAAEAAQA9wAAAI8DAAAAAA==&#10;">
                    <v:imagedata r:id="rId5" o:title="logoCCDRN_cor"/>
                    <v:path arrowok="t"/>
                  </v:shape>
                  <v:shape id="Picture 2" o:spid="_x0000_s1029" type="#_x0000_t75" style="position:absolute;left:16700;top:254;width:8668;height:26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tJaLAAAAA2gAAAA8AAABkcnMvZG93bnJldi54bWxEj82KwkAQhO8LvsPQgpdFJ5uDaHQUEYT1&#10;tv48QJNpM8FMT8y0Gt/eWVjYY1H1VVHLde8b9aAu1oENfE0yUMRlsDVXBs6n3XgGKgqyxSYwGXhR&#10;hPVq8LHEwoYnH+hxlEqlEo4FGnAibaF1LB15jJPQEifvEjqPkmRXadvhM5X7RudZNtUea04LDlva&#10;Oiqvx7s3MN2dMld+zq8HySXkt5/Zvg3RmNGw3yxACfXyH/6jv23i4PdKugF69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q0losAAAADaAAAADwAAAAAAAAAAAAAAAACfAgAA&#10;ZHJzL2Rvd25yZXYueG1sUEsFBgAAAAAEAAQA9wAAAIwDAAAAAA==&#10;">
                    <v:imagedata r:id="rId6" o:title=""/>
                    <v:path arrowok="t"/>
                  </v:shape>
                </v:group>
              </w:pict>
            </mc:Fallback>
          </mc:AlternateContent>
        </w:r>
        <w:r w:rsidR="00905384">
          <w:rPr>
            <w:noProof/>
            <w:lang w:eastAsia="pt-PT"/>
          </w:rPr>
          <mc:AlternateContent>
            <mc:Choice Requires="wps">
              <w:drawing>
                <wp:anchor distT="0" distB="0" distL="114300" distR="114300" simplePos="0" relativeHeight="251659264" behindDoc="0" locked="0" layoutInCell="1" allowOverlap="1" wp14:anchorId="4B9154C9" wp14:editId="216E71FF">
                  <wp:simplePos x="0" y="0"/>
                  <wp:positionH relativeFrom="rightMargin">
                    <wp:align>center</wp:align>
                  </wp:positionH>
                  <wp:positionV relativeFrom="bottomMargin">
                    <wp:align>center</wp:align>
                  </wp:positionV>
                  <wp:extent cx="565785" cy="19177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5180859" w14:textId="77777777" w:rsidR="00905384" w:rsidRPr="00905384" w:rsidRDefault="00905384">
                              <w:pPr>
                                <w:pBdr>
                                  <w:top w:val="single" w:sz="4" w:space="1" w:color="7F7F7F" w:themeColor="background1" w:themeShade="7F"/>
                                </w:pBdr>
                                <w:jc w:val="center"/>
                                <w:rPr>
                                  <w:rFonts w:ascii="Calibri Light" w:hAnsi="Calibri Light"/>
                                  <w:color w:val="595959" w:themeColor="text1" w:themeTint="A6"/>
                                  <w:sz w:val="20"/>
                                </w:rPr>
                              </w:pPr>
                              <w:r w:rsidRPr="00905384">
                                <w:rPr>
                                  <w:rFonts w:ascii="Calibri Light" w:hAnsi="Calibri Light"/>
                                  <w:color w:val="595959" w:themeColor="text1" w:themeTint="A6"/>
                                  <w:sz w:val="20"/>
                                </w:rPr>
                                <w:fldChar w:fldCharType="begin"/>
                              </w:r>
                              <w:r w:rsidRPr="00905384">
                                <w:rPr>
                                  <w:rFonts w:ascii="Calibri Light" w:hAnsi="Calibri Light"/>
                                  <w:color w:val="595959" w:themeColor="text1" w:themeTint="A6"/>
                                  <w:sz w:val="20"/>
                                </w:rPr>
                                <w:instrText>PAGE   \* MERGEFORMAT</w:instrText>
                              </w:r>
                              <w:r w:rsidRPr="00905384">
                                <w:rPr>
                                  <w:rFonts w:ascii="Calibri Light" w:hAnsi="Calibri Light"/>
                                  <w:color w:val="595959" w:themeColor="text1" w:themeTint="A6"/>
                                  <w:sz w:val="20"/>
                                </w:rPr>
                                <w:fldChar w:fldCharType="separate"/>
                              </w:r>
                              <w:r w:rsidR="007E11D2">
                                <w:rPr>
                                  <w:rFonts w:ascii="Calibri Light" w:hAnsi="Calibri Light"/>
                                  <w:noProof/>
                                  <w:color w:val="595959" w:themeColor="text1" w:themeTint="A6"/>
                                  <w:sz w:val="20"/>
                                </w:rPr>
                                <w:t>1</w:t>
                              </w:r>
                              <w:r w:rsidRPr="00905384">
                                <w:rPr>
                                  <w:rFonts w:ascii="Calibri Light" w:hAnsi="Calibri Light"/>
                                  <w:color w:val="595959" w:themeColor="text1" w:themeTint="A6"/>
                                  <w:sz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tângulo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" filled="f" fillcolor="#c0504d" stroked="f" strokecolor="#5c83b4" strokeweight="2.25pt">
                  <v:textbox inset=",0,,0">
                    <w:txbxContent>
                      <w:p w:rsidR="00905384" w:rsidRPr="00905384" w:rsidRDefault="00905384">
                        <w:pPr>
                          <w:pBdr>
                            <w:top w:val="single" w:sz="4" w:space="1" w:color="7F7F7F" w:themeColor="background1" w:themeShade="7F"/>
                          </w:pBdr>
                          <w:jc w:val="center"/>
                          <w:rPr>
                            <w:rFonts w:ascii="Calibri Light" w:hAnsi="Calibri Light"/>
                            <w:color w:val="595959" w:themeColor="text1" w:themeTint="A6"/>
                            <w:sz w:val="20"/>
                          </w:rPr>
                        </w:pPr>
                        <w:r w:rsidRPr="00905384">
                          <w:rPr>
                            <w:rFonts w:ascii="Calibri Light" w:hAnsi="Calibri Light"/>
                            <w:color w:val="595959" w:themeColor="text1" w:themeTint="A6"/>
                            <w:sz w:val="20"/>
                          </w:rPr>
                          <w:fldChar w:fldCharType="begin"/>
                        </w:r>
                        <w:r w:rsidRPr="00905384">
                          <w:rPr>
                            <w:rFonts w:ascii="Calibri Light" w:hAnsi="Calibri Light"/>
                            <w:color w:val="595959" w:themeColor="text1" w:themeTint="A6"/>
                            <w:sz w:val="20"/>
                          </w:rPr>
                          <w:instrText>PAGE   \* MERGEFORMAT</w:instrText>
                        </w:r>
                        <w:r w:rsidRPr="00905384">
                          <w:rPr>
                            <w:rFonts w:ascii="Calibri Light" w:hAnsi="Calibri Light"/>
                            <w:color w:val="595959" w:themeColor="text1" w:themeTint="A6"/>
                            <w:sz w:val="20"/>
                          </w:rPr>
                          <w:fldChar w:fldCharType="separate"/>
                        </w:r>
                        <w:r w:rsidR="007E11D2">
                          <w:rPr>
                            <w:rFonts w:ascii="Calibri Light" w:hAnsi="Calibri Light"/>
                            <w:noProof/>
                            <w:color w:val="595959" w:themeColor="text1" w:themeTint="A6"/>
                            <w:sz w:val="20"/>
                          </w:rPr>
                          <w:t>1</w:t>
                        </w:r>
                        <w:r w:rsidRPr="00905384">
                          <w:rPr>
                            <w:rFonts w:ascii="Calibri Light" w:hAnsi="Calibri Light"/>
                            <w:color w:val="595959" w:themeColor="text1" w:themeTint="A6"/>
                            <w:sz w:val="20"/>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CC189" w14:textId="77777777" w:rsidR="00E10089" w:rsidRDefault="00E1008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CD856" w14:textId="77777777" w:rsidR="00B011AC" w:rsidRDefault="00B011AC" w:rsidP="004F0B62">
      <w:pPr>
        <w:spacing w:after="0" w:line="240" w:lineRule="auto"/>
      </w:pPr>
      <w:r>
        <w:separator/>
      </w:r>
    </w:p>
  </w:footnote>
  <w:footnote w:type="continuationSeparator" w:id="0">
    <w:p w14:paraId="3ED19155" w14:textId="77777777" w:rsidR="00B011AC" w:rsidRDefault="00B011AC" w:rsidP="004F0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E98D7" w14:textId="77777777" w:rsidR="00E10089" w:rsidRDefault="00E1008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FE8F6" w14:textId="77777777" w:rsidR="00632033" w:rsidRPr="009E03B0" w:rsidRDefault="00632033" w:rsidP="00632033">
    <w:pPr>
      <w:rPr>
        <w:sz w:val="18"/>
      </w:rPr>
    </w:pPr>
  </w:p>
  <w:p w14:paraId="13D8E030" w14:textId="2137B07E" w:rsidR="00632033" w:rsidRDefault="00632033" w:rsidP="00632033">
    <w:pPr>
      <w:pStyle w:val="Cabealho"/>
    </w:pPr>
    <w:r>
      <w:rPr>
        <w:noProof/>
        <w:lang w:eastAsia="pt-PT"/>
      </w:rPr>
      <w:drawing>
        <wp:inline distT="0" distB="0" distL="0" distR="0" wp14:anchorId="70CA40E8" wp14:editId="1A28FFFE">
          <wp:extent cx="2358073" cy="400050"/>
          <wp:effectExtent l="0" t="0" r="444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695" cy="401682"/>
                  </a:xfrm>
                  <a:prstGeom prst="rect">
                    <a:avLst/>
                  </a:prstGeom>
                  <a:noFill/>
                </pic:spPr>
              </pic:pic>
            </a:graphicData>
          </a:graphic>
        </wp:inline>
      </w:drawing>
    </w:r>
    <w:r w:rsidRPr="00CB0F2E">
      <w:rPr>
        <w:rFonts w:ascii="Trebuchet MS" w:hAnsi="Trebuchet MS" w:cs="Trebuchet MS"/>
        <w:b/>
        <w:bCs/>
        <w:szCs w:val="24"/>
      </w:rPr>
      <w:t xml:space="preserve"> </w:t>
    </w:r>
    <w:r w:rsidRPr="0084453E">
      <w:rPr>
        <w:noProof/>
        <w:lang w:eastAsia="pt-PT"/>
      </w:rPr>
      <w:drawing>
        <wp:inline distT="0" distB="0" distL="0" distR="0" wp14:anchorId="31F1628E" wp14:editId="145EACAB">
          <wp:extent cx="1809946" cy="48514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t="2371" r="60582" b="20383"/>
                  <a:stretch>
                    <a:fillRect/>
                  </a:stretch>
                </pic:blipFill>
                <pic:spPr bwMode="auto">
                  <a:xfrm>
                    <a:off x="0" y="0"/>
                    <a:ext cx="1824397" cy="489013"/>
                  </a:xfrm>
                  <a:prstGeom prst="rect">
                    <a:avLst/>
                  </a:prstGeom>
                  <a:noFill/>
                  <a:ln>
                    <a:noFill/>
                  </a:ln>
                </pic:spPr>
              </pic:pic>
            </a:graphicData>
          </a:graphic>
        </wp:inline>
      </w:drawing>
    </w:r>
    <w:ins w:id="0" w:author="Utilizador" w:date="2021-01-06T14:33:00Z">
      <w:r w:rsidR="00646A68">
        <w:rPr>
          <w:noProof/>
        </w:rPr>
        <w:drawing>
          <wp:inline distT="0" distB="0" distL="0" distR="0" wp14:anchorId="707A9DF9" wp14:editId="2B0B4F3F">
            <wp:extent cx="1151945" cy="492125"/>
            <wp:effectExtent l="0" t="0" r="0" b="317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7316" cy="511508"/>
                    </a:xfrm>
                    <a:prstGeom prst="rect">
                      <a:avLst/>
                    </a:prstGeom>
                    <a:noFill/>
                    <a:ln>
                      <a:noFill/>
                    </a:ln>
                  </pic:spPr>
                </pic:pic>
              </a:graphicData>
            </a:graphic>
          </wp:inline>
        </w:drawing>
      </w:r>
    </w:ins>
  </w:p>
  <w:p w14:paraId="021D5B79" w14:textId="77777777" w:rsidR="004F0B62" w:rsidRDefault="004F0B6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1BEEA" w14:textId="77777777" w:rsidR="00E10089" w:rsidRDefault="00E1008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21EC0"/>
    <w:multiLevelType w:val="hybridMultilevel"/>
    <w:tmpl w:val="45D4698A"/>
    <w:lvl w:ilvl="0" w:tplc="245EB64A">
      <w:start w:val="1"/>
      <w:numFmt w:val="upperLetter"/>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16F85227"/>
    <w:multiLevelType w:val="hybridMultilevel"/>
    <w:tmpl w:val="64F207D2"/>
    <w:lvl w:ilvl="0" w:tplc="8C8C39D6">
      <w:start w:val="1"/>
      <w:numFmt w:val="bullet"/>
      <w:pStyle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EC11C33"/>
    <w:multiLevelType w:val="hybridMultilevel"/>
    <w:tmpl w:val="E8328E5A"/>
    <w:lvl w:ilvl="0" w:tplc="8C8C39D6">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2B6C16DA"/>
    <w:multiLevelType w:val="hybridMultilevel"/>
    <w:tmpl w:val="B7860E3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2E482F04"/>
    <w:multiLevelType w:val="hybridMultilevel"/>
    <w:tmpl w:val="C7268594"/>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2E7A2A01"/>
    <w:multiLevelType w:val="hybridMultilevel"/>
    <w:tmpl w:val="C9C8A926"/>
    <w:lvl w:ilvl="0" w:tplc="E9C016DE">
      <w:numFmt w:val="bullet"/>
      <w:lvlText w:val="•"/>
      <w:lvlJc w:val="left"/>
      <w:pPr>
        <w:ind w:left="1065" w:hanging="705"/>
      </w:pPr>
      <w:rPr>
        <w:rFonts w:ascii="Calibri" w:eastAsiaTheme="minorHAnsi" w:hAnsi="Calibri"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377825BC"/>
    <w:multiLevelType w:val="hybridMultilevel"/>
    <w:tmpl w:val="958A645E"/>
    <w:lvl w:ilvl="0" w:tplc="08160019">
      <w:start w:val="1"/>
      <w:numFmt w:val="lowerLetter"/>
      <w:lvlText w:val="%1."/>
      <w:lvlJc w:val="left"/>
      <w:pPr>
        <w:ind w:left="144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7" w15:restartNumberingAfterBreak="0">
    <w:nsid w:val="3CA70E39"/>
    <w:multiLevelType w:val="hybridMultilevel"/>
    <w:tmpl w:val="DFD0DA28"/>
    <w:lvl w:ilvl="0" w:tplc="E9F06458">
      <w:start w:val="1"/>
      <w:numFmt w:val="decimal"/>
      <w:lvlText w:val="(%1)"/>
      <w:lvlJc w:val="left"/>
      <w:pPr>
        <w:ind w:left="814" w:hanging="360"/>
      </w:pPr>
      <w:rPr>
        <w:rFonts w:hint="default"/>
      </w:rPr>
    </w:lvl>
    <w:lvl w:ilvl="1" w:tplc="08160019" w:tentative="1">
      <w:start w:val="1"/>
      <w:numFmt w:val="lowerLetter"/>
      <w:lvlText w:val="%2."/>
      <w:lvlJc w:val="left"/>
      <w:pPr>
        <w:ind w:left="1534" w:hanging="360"/>
      </w:pPr>
    </w:lvl>
    <w:lvl w:ilvl="2" w:tplc="0816001B" w:tentative="1">
      <w:start w:val="1"/>
      <w:numFmt w:val="lowerRoman"/>
      <w:lvlText w:val="%3."/>
      <w:lvlJc w:val="right"/>
      <w:pPr>
        <w:ind w:left="2254" w:hanging="180"/>
      </w:pPr>
    </w:lvl>
    <w:lvl w:ilvl="3" w:tplc="0816000F" w:tentative="1">
      <w:start w:val="1"/>
      <w:numFmt w:val="decimal"/>
      <w:lvlText w:val="%4."/>
      <w:lvlJc w:val="left"/>
      <w:pPr>
        <w:ind w:left="2974" w:hanging="360"/>
      </w:pPr>
    </w:lvl>
    <w:lvl w:ilvl="4" w:tplc="08160019" w:tentative="1">
      <w:start w:val="1"/>
      <w:numFmt w:val="lowerLetter"/>
      <w:lvlText w:val="%5."/>
      <w:lvlJc w:val="left"/>
      <w:pPr>
        <w:ind w:left="3694" w:hanging="360"/>
      </w:pPr>
    </w:lvl>
    <w:lvl w:ilvl="5" w:tplc="0816001B" w:tentative="1">
      <w:start w:val="1"/>
      <w:numFmt w:val="lowerRoman"/>
      <w:lvlText w:val="%6."/>
      <w:lvlJc w:val="right"/>
      <w:pPr>
        <w:ind w:left="4414" w:hanging="180"/>
      </w:pPr>
    </w:lvl>
    <w:lvl w:ilvl="6" w:tplc="0816000F" w:tentative="1">
      <w:start w:val="1"/>
      <w:numFmt w:val="decimal"/>
      <w:lvlText w:val="%7."/>
      <w:lvlJc w:val="left"/>
      <w:pPr>
        <w:ind w:left="5134" w:hanging="360"/>
      </w:pPr>
    </w:lvl>
    <w:lvl w:ilvl="7" w:tplc="08160019" w:tentative="1">
      <w:start w:val="1"/>
      <w:numFmt w:val="lowerLetter"/>
      <w:lvlText w:val="%8."/>
      <w:lvlJc w:val="left"/>
      <w:pPr>
        <w:ind w:left="5854" w:hanging="360"/>
      </w:pPr>
    </w:lvl>
    <w:lvl w:ilvl="8" w:tplc="0816001B" w:tentative="1">
      <w:start w:val="1"/>
      <w:numFmt w:val="lowerRoman"/>
      <w:lvlText w:val="%9."/>
      <w:lvlJc w:val="right"/>
      <w:pPr>
        <w:ind w:left="6574" w:hanging="180"/>
      </w:pPr>
    </w:lvl>
  </w:abstractNum>
  <w:abstractNum w:abstractNumId="8" w15:restartNumberingAfterBreak="0">
    <w:nsid w:val="3E601806"/>
    <w:multiLevelType w:val="hybridMultilevel"/>
    <w:tmpl w:val="7A8841DE"/>
    <w:lvl w:ilvl="0" w:tplc="535C7460">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3FB00B2F"/>
    <w:multiLevelType w:val="hybridMultilevel"/>
    <w:tmpl w:val="47F63A94"/>
    <w:lvl w:ilvl="0" w:tplc="08160019">
      <w:start w:val="1"/>
      <w:numFmt w:val="lowerLetter"/>
      <w:lvlText w:val="%1."/>
      <w:lvlJc w:val="left"/>
      <w:pPr>
        <w:ind w:left="108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429A585A"/>
    <w:multiLevelType w:val="hybridMultilevel"/>
    <w:tmpl w:val="6BB8ED8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4A375955"/>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5D1B1F"/>
    <w:multiLevelType w:val="hybridMultilevel"/>
    <w:tmpl w:val="45D4698A"/>
    <w:lvl w:ilvl="0" w:tplc="245EB64A">
      <w:start w:val="1"/>
      <w:numFmt w:val="upperLetter"/>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560426DA"/>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AC3288B"/>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FA4597C"/>
    <w:multiLevelType w:val="hybridMultilevel"/>
    <w:tmpl w:val="5D8C36F8"/>
    <w:lvl w:ilvl="0" w:tplc="65FA8D54">
      <w:start w:val="1"/>
      <w:numFmt w:val="decimal"/>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6E713E3B"/>
    <w:multiLevelType w:val="hybridMultilevel"/>
    <w:tmpl w:val="47F63A94"/>
    <w:lvl w:ilvl="0" w:tplc="08160019">
      <w:start w:val="1"/>
      <w:numFmt w:val="lowerLetter"/>
      <w:lvlText w:val="%1."/>
      <w:lvlJc w:val="left"/>
      <w:pPr>
        <w:ind w:left="108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8"/>
  </w:num>
  <w:num w:numId="3">
    <w:abstractNumId w:val="1"/>
  </w:num>
  <w:num w:numId="4">
    <w:abstractNumId w:val="8"/>
  </w:num>
  <w:num w:numId="5">
    <w:abstractNumId w:val="2"/>
  </w:num>
  <w:num w:numId="6">
    <w:abstractNumId w:val="11"/>
  </w:num>
  <w:num w:numId="7">
    <w:abstractNumId w:val="15"/>
  </w:num>
  <w:num w:numId="8">
    <w:abstractNumId w:val="13"/>
  </w:num>
  <w:num w:numId="9">
    <w:abstractNumId w:val="14"/>
  </w:num>
  <w:num w:numId="10">
    <w:abstractNumId w:val="2"/>
  </w:num>
  <w:num w:numId="11">
    <w:abstractNumId w:val="12"/>
  </w:num>
  <w:num w:numId="12">
    <w:abstractNumId w:val="3"/>
  </w:num>
  <w:num w:numId="13">
    <w:abstractNumId w:val="4"/>
  </w:num>
  <w:num w:numId="14">
    <w:abstractNumId w:val="16"/>
  </w:num>
  <w:num w:numId="15">
    <w:abstractNumId w:val="6"/>
  </w:num>
  <w:num w:numId="16">
    <w:abstractNumId w:val="0"/>
  </w:num>
  <w:num w:numId="17">
    <w:abstractNumId w:val="9"/>
  </w:num>
  <w:num w:numId="18">
    <w:abstractNumId w:val="7"/>
  </w:num>
  <w:num w:numId="19">
    <w:abstractNumId w:val="10"/>
  </w:num>
  <w:num w:numId="20">
    <w:abstractNumId w:val="5"/>
  </w:num>
  <w:num w:numId="21">
    <w:abstractNumId w:val="1"/>
  </w:num>
  <w:num w:numId="22">
    <w:abstractNumId w:val="1"/>
  </w:num>
  <w:num w:numId="23">
    <w:abstractNumId w:val="1"/>
  </w:num>
  <w:num w:numId="24">
    <w:abstractNumId w:val="1"/>
  </w:num>
  <w:num w:numId="25">
    <w:abstractNumId w:val="1"/>
  </w:num>
  <w:num w:numId="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tilizador">
    <w15:presenceInfo w15:providerId="None" w15:userId="Utilizad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42E"/>
    <w:rsid w:val="00060E8A"/>
    <w:rsid w:val="000630F0"/>
    <w:rsid w:val="0007537E"/>
    <w:rsid w:val="0007582B"/>
    <w:rsid w:val="00080C09"/>
    <w:rsid w:val="00082695"/>
    <w:rsid w:val="000826CE"/>
    <w:rsid w:val="000A2C07"/>
    <w:rsid w:val="000B5640"/>
    <w:rsid w:val="000C1786"/>
    <w:rsid w:val="000D11D4"/>
    <w:rsid w:val="000E4D00"/>
    <w:rsid w:val="000F538E"/>
    <w:rsid w:val="00101516"/>
    <w:rsid w:val="0012435B"/>
    <w:rsid w:val="001251B5"/>
    <w:rsid w:val="0012628C"/>
    <w:rsid w:val="00127915"/>
    <w:rsid w:val="00182715"/>
    <w:rsid w:val="001B7F27"/>
    <w:rsid w:val="001E1978"/>
    <w:rsid w:val="001F34EE"/>
    <w:rsid w:val="001F4726"/>
    <w:rsid w:val="0020706B"/>
    <w:rsid w:val="00217F3D"/>
    <w:rsid w:val="002218EA"/>
    <w:rsid w:val="002220DB"/>
    <w:rsid w:val="00270409"/>
    <w:rsid w:val="00271EDB"/>
    <w:rsid w:val="00273F5B"/>
    <w:rsid w:val="00296936"/>
    <w:rsid w:val="002B04A1"/>
    <w:rsid w:val="002D0D73"/>
    <w:rsid w:val="002D20DF"/>
    <w:rsid w:val="002E7DFB"/>
    <w:rsid w:val="002F577A"/>
    <w:rsid w:val="003018E1"/>
    <w:rsid w:val="003106A8"/>
    <w:rsid w:val="003117BB"/>
    <w:rsid w:val="0031287A"/>
    <w:rsid w:val="00316B3E"/>
    <w:rsid w:val="00333251"/>
    <w:rsid w:val="00335D9C"/>
    <w:rsid w:val="003858B7"/>
    <w:rsid w:val="00385BA9"/>
    <w:rsid w:val="003A78D4"/>
    <w:rsid w:val="003C188E"/>
    <w:rsid w:val="003C2486"/>
    <w:rsid w:val="003D29C5"/>
    <w:rsid w:val="003D3E90"/>
    <w:rsid w:val="003F6A08"/>
    <w:rsid w:val="004313B4"/>
    <w:rsid w:val="00456F10"/>
    <w:rsid w:val="00472D2F"/>
    <w:rsid w:val="00483026"/>
    <w:rsid w:val="004A369A"/>
    <w:rsid w:val="004B1118"/>
    <w:rsid w:val="004B383A"/>
    <w:rsid w:val="004D49DC"/>
    <w:rsid w:val="004D57E8"/>
    <w:rsid w:val="004F0B62"/>
    <w:rsid w:val="004F1721"/>
    <w:rsid w:val="00502EA7"/>
    <w:rsid w:val="00507D99"/>
    <w:rsid w:val="00513AC2"/>
    <w:rsid w:val="00513C98"/>
    <w:rsid w:val="00521060"/>
    <w:rsid w:val="005214C1"/>
    <w:rsid w:val="00526233"/>
    <w:rsid w:val="00540E1A"/>
    <w:rsid w:val="005A1926"/>
    <w:rsid w:val="005A5304"/>
    <w:rsid w:val="005E4840"/>
    <w:rsid w:val="005F7FA0"/>
    <w:rsid w:val="00600B93"/>
    <w:rsid w:val="0060685E"/>
    <w:rsid w:val="006208BB"/>
    <w:rsid w:val="006236D7"/>
    <w:rsid w:val="00623FAA"/>
    <w:rsid w:val="00625E4B"/>
    <w:rsid w:val="006273DF"/>
    <w:rsid w:val="00627C43"/>
    <w:rsid w:val="00632033"/>
    <w:rsid w:val="00646A68"/>
    <w:rsid w:val="00656FF5"/>
    <w:rsid w:val="00657FE7"/>
    <w:rsid w:val="00671D21"/>
    <w:rsid w:val="00687738"/>
    <w:rsid w:val="00687BC1"/>
    <w:rsid w:val="00687BD1"/>
    <w:rsid w:val="00691A2F"/>
    <w:rsid w:val="006A42A3"/>
    <w:rsid w:val="006A59A6"/>
    <w:rsid w:val="006B4073"/>
    <w:rsid w:val="00705195"/>
    <w:rsid w:val="0071119A"/>
    <w:rsid w:val="00753904"/>
    <w:rsid w:val="007572C3"/>
    <w:rsid w:val="00763295"/>
    <w:rsid w:val="00792D61"/>
    <w:rsid w:val="007A7CD2"/>
    <w:rsid w:val="007C22BF"/>
    <w:rsid w:val="007E11D2"/>
    <w:rsid w:val="007E450D"/>
    <w:rsid w:val="007E5168"/>
    <w:rsid w:val="008003BC"/>
    <w:rsid w:val="00816F12"/>
    <w:rsid w:val="00820591"/>
    <w:rsid w:val="00821812"/>
    <w:rsid w:val="00834439"/>
    <w:rsid w:val="008434D9"/>
    <w:rsid w:val="00860B6C"/>
    <w:rsid w:val="008651E6"/>
    <w:rsid w:val="008711B9"/>
    <w:rsid w:val="008722E8"/>
    <w:rsid w:val="008B2205"/>
    <w:rsid w:val="008B4152"/>
    <w:rsid w:val="008C2254"/>
    <w:rsid w:val="008D1D4B"/>
    <w:rsid w:val="008F1C76"/>
    <w:rsid w:val="0090467E"/>
    <w:rsid w:val="009047CA"/>
    <w:rsid w:val="00905384"/>
    <w:rsid w:val="00906014"/>
    <w:rsid w:val="0092157E"/>
    <w:rsid w:val="009310BF"/>
    <w:rsid w:val="00971BB4"/>
    <w:rsid w:val="009726E1"/>
    <w:rsid w:val="0097618F"/>
    <w:rsid w:val="00976A9B"/>
    <w:rsid w:val="009B0073"/>
    <w:rsid w:val="009C6484"/>
    <w:rsid w:val="009E03B0"/>
    <w:rsid w:val="00A33B77"/>
    <w:rsid w:val="00A378B3"/>
    <w:rsid w:val="00A42772"/>
    <w:rsid w:val="00A74B32"/>
    <w:rsid w:val="00A87F3D"/>
    <w:rsid w:val="00A92F69"/>
    <w:rsid w:val="00A9704C"/>
    <w:rsid w:val="00AA1905"/>
    <w:rsid w:val="00AB4E4B"/>
    <w:rsid w:val="00AC252A"/>
    <w:rsid w:val="00AD0482"/>
    <w:rsid w:val="00AD0D58"/>
    <w:rsid w:val="00AD1ECF"/>
    <w:rsid w:val="00AD642E"/>
    <w:rsid w:val="00AF5C91"/>
    <w:rsid w:val="00B011AC"/>
    <w:rsid w:val="00B30AC1"/>
    <w:rsid w:val="00B52496"/>
    <w:rsid w:val="00B7703E"/>
    <w:rsid w:val="00BF69EA"/>
    <w:rsid w:val="00C01BDB"/>
    <w:rsid w:val="00C12030"/>
    <w:rsid w:val="00C43B9C"/>
    <w:rsid w:val="00C71A7C"/>
    <w:rsid w:val="00C743FB"/>
    <w:rsid w:val="00C8082B"/>
    <w:rsid w:val="00CA2E48"/>
    <w:rsid w:val="00CB105B"/>
    <w:rsid w:val="00CB2B33"/>
    <w:rsid w:val="00CB37B1"/>
    <w:rsid w:val="00CD0197"/>
    <w:rsid w:val="00CD2484"/>
    <w:rsid w:val="00D3761B"/>
    <w:rsid w:val="00D724F7"/>
    <w:rsid w:val="00D95703"/>
    <w:rsid w:val="00DB4A3D"/>
    <w:rsid w:val="00DB4B83"/>
    <w:rsid w:val="00DC1ECC"/>
    <w:rsid w:val="00DE52A8"/>
    <w:rsid w:val="00E10089"/>
    <w:rsid w:val="00E11522"/>
    <w:rsid w:val="00E45026"/>
    <w:rsid w:val="00E82780"/>
    <w:rsid w:val="00E94D55"/>
    <w:rsid w:val="00E96D28"/>
    <w:rsid w:val="00EB29F1"/>
    <w:rsid w:val="00EB7B53"/>
    <w:rsid w:val="00EE17CE"/>
    <w:rsid w:val="00F02E79"/>
    <w:rsid w:val="00F03AD8"/>
    <w:rsid w:val="00F21CEF"/>
    <w:rsid w:val="00F24F74"/>
    <w:rsid w:val="00F33955"/>
    <w:rsid w:val="00F3591D"/>
    <w:rsid w:val="00F401C6"/>
    <w:rsid w:val="00F42FB9"/>
    <w:rsid w:val="00F64DA1"/>
    <w:rsid w:val="00F65C95"/>
    <w:rsid w:val="00F8302B"/>
    <w:rsid w:val="00F83B1F"/>
    <w:rsid w:val="00FB2749"/>
    <w:rsid w:val="00FE6F63"/>
    <w:rsid w:val="00FF14F6"/>
    <w:rsid w:val="00FF404E"/>
    <w:rsid w:val="00FF550E"/>
    <w:rsid w:val="00FF6D6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3373F"/>
  <w15:docId w15:val="{BC44022F-E811-41A5-BC3E-C11E3B72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496"/>
  </w:style>
  <w:style w:type="paragraph" w:styleId="Ttulo1">
    <w:name w:val="heading 1"/>
    <w:basedOn w:val="Normal"/>
    <w:next w:val="Normal"/>
    <w:link w:val="Ttulo1Carter"/>
    <w:uiPriority w:val="9"/>
    <w:qFormat/>
    <w:rsid w:val="00B524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ter"/>
    <w:uiPriority w:val="9"/>
    <w:unhideWhenUsed/>
    <w:qFormat/>
    <w:rsid w:val="00B524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ter"/>
    <w:uiPriority w:val="9"/>
    <w:unhideWhenUsed/>
    <w:qFormat/>
    <w:rsid w:val="00B5249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ter"/>
    <w:uiPriority w:val="9"/>
    <w:unhideWhenUsed/>
    <w:qFormat/>
    <w:rsid w:val="00B52496"/>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ter"/>
    <w:uiPriority w:val="9"/>
    <w:semiHidden/>
    <w:unhideWhenUsed/>
    <w:qFormat/>
    <w:rsid w:val="00B52496"/>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ter"/>
    <w:uiPriority w:val="9"/>
    <w:semiHidden/>
    <w:unhideWhenUsed/>
    <w:qFormat/>
    <w:rsid w:val="00B5249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ter"/>
    <w:uiPriority w:val="9"/>
    <w:semiHidden/>
    <w:unhideWhenUsed/>
    <w:qFormat/>
    <w:rsid w:val="00B524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ter"/>
    <w:uiPriority w:val="9"/>
    <w:semiHidden/>
    <w:unhideWhenUsed/>
    <w:qFormat/>
    <w:rsid w:val="00B5249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ter"/>
    <w:uiPriority w:val="9"/>
    <w:semiHidden/>
    <w:unhideWhenUsed/>
    <w:qFormat/>
    <w:rsid w:val="00B524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
    <w:name w:val="Bullet"/>
    <w:basedOn w:val="PargrafodaLista"/>
    <w:link w:val="BulletCarcter"/>
    <w:rsid w:val="00B52496"/>
    <w:pPr>
      <w:numPr>
        <w:numId w:val="1"/>
      </w:numPr>
    </w:pPr>
  </w:style>
  <w:style w:type="character" w:customStyle="1" w:styleId="BulletCarcter">
    <w:name w:val="Bullet Carácter"/>
    <w:basedOn w:val="PargrafodaListaCarter"/>
    <w:link w:val="Bullet"/>
    <w:rsid w:val="00B52496"/>
  </w:style>
  <w:style w:type="paragraph" w:styleId="PargrafodaLista">
    <w:name w:val="List Paragraph"/>
    <w:basedOn w:val="Normal"/>
    <w:link w:val="PargrafodaListaCarter"/>
    <w:uiPriority w:val="34"/>
    <w:qFormat/>
    <w:rsid w:val="00B52496"/>
    <w:pPr>
      <w:ind w:left="720"/>
      <w:contextualSpacing/>
    </w:pPr>
  </w:style>
  <w:style w:type="paragraph" w:customStyle="1" w:styleId="BulletSuublinhado">
    <w:name w:val="Bullet Suublinhado"/>
    <w:basedOn w:val="PargrafodaLista"/>
    <w:link w:val="BulletSuublinhadoCarcter"/>
    <w:rsid w:val="00B52496"/>
    <w:pPr>
      <w:spacing w:before="120" w:after="0" w:line="360" w:lineRule="auto"/>
      <w:ind w:hanging="360"/>
    </w:pPr>
    <w:rPr>
      <w:rFonts w:cs="Arial"/>
      <w:u w:val="single"/>
    </w:rPr>
  </w:style>
  <w:style w:type="character" w:customStyle="1" w:styleId="BulletSuublinhadoCarcter">
    <w:name w:val="Bullet Suublinhado Carácter"/>
    <w:basedOn w:val="PargrafodaListaCarter"/>
    <w:link w:val="BulletSuublinhado"/>
    <w:rsid w:val="00B52496"/>
    <w:rPr>
      <w:rFonts w:cs="Arial"/>
      <w:u w:val="single"/>
    </w:rPr>
  </w:style>
  <w:style w:type="paragraph" w:customStyle="1" w:styleId="Indentado">
    <w:name w:val="Indentado"/>
    <w:basedOn w:val="Normal"/>
    <w:link w:val="IndentadoCarcter"/>
    <w:rsid w:val="00B52496"/>
    <w:pPr>
      <w:ind w:left="708"/>
    </w:pPr>
  </w:style>
  <w:style w:type="character" w:customStyle="1" w:styleId="IndentadoCarcter">
    <w:name w:val="Indentado Carácter"/>
    <w:basedOn w:val="Tipodeletrapredefinidodopargrafo"/>
    <w:link w:val="Indentado"/>
    <w:rsid w:val="00B52496"/>
  </w:style>
  <w:style w:type="paragraph" w:customStyle="1" w:styleId="Fonte">
    <w:name w:val="Fonte"/>
    <w:basedOn w:val="Normal"/>
    <w:link w:val="FonteCarcter"/>
    <w:rsid w:val="00B52496"/>
    <w:pPr>
      <w:jc w:val="center"/>
    </w:pPr>
    <w:rPr>
      <w:sz w:val="18"/>
    </w:rPr>
  </w:style>
  <w:style w:type="character" w:customStyle="1" w:styleId="FonteCarcter">
    <w:name w:val="Fonte Carácter"/>
    <w:basedOn w:val="Tipodeletrapredefinidodopargrafo"/>
    <w:link w:val="Fonte"/>
    <w:rsid w:val="00B52496"/>
    <w:rPr>
      <w:sz w:val="18"/>
    </w:rPr>
  </w:style>
  <w:style w:type="paragraph" w:customStyle="1" w:styleId="TtuloTabela">
    <w:name w:val="TítuloTabela"/>
    <w:basedOn w:val="Indentado"/>
    <w:link w:val="TtuloTabelaCarcter"/>
    <w:rsid w:val="00B52496"/>
    <w:pPr>
      <w:ind w:left="0"/>
      <w:jc w:val="center"/>
    </w:pPr>
    <w:rPr>
      <w:b/>
      <w:sz w:val="20"/>
    </w:rPr>
  </w:style>
  <w:style w:type="character" w:customStyle="1" w:styleId="TtuloTabelaCarcter">
    <w:name w:val="TítuloTabela Carácter"/>
    <w:basedOn w:val="IndentadoCarcter"/>
    <w:link w:val="TtuloTabela"/>
    <w:rsid w:val="00B52496"/>
    <w:rPr>
      <w:b/>
      <w:sz w:val="20"/>
    </w:rPr>
  </w:style>
  <w:style w:type="character" w:customStyle="1" w:styleId="Ttulo1Carter">
    <w:name w:val="Título 1 Caráter"/>
    <w:basedOn w:val="Tipodeletrapredefinidodopargrafo"/>
    <w:link w:val="Ttulo1"/>
    <w:uiPriority w:val="9"/>
    <w:rsid w:val="00B52496"/>
    <w:rPr>
      <w:rFonts w:asciiTheme="majorHAnsi" w:eastAsiaTheme="majorEastAsia" w:hAnsiTheme="majorHAnsi" w:cstheme="majorBidi"/>
      <w:b/>
      <w:bCs/>
      <w:color w:val="365F91" w:themeColor="accent1" w:themeShade="BF"/>
      <w:sz w:val="28"/>
      <w:szCs w:val="28"/>
    </w:rPr>
  </w:style>
  <w:style w:type="character" w:customStyle="1" w:styleId="Ttulo2Carter">
    <w:name w:val="Título 2 Caráter"/>
    <w:basedOn w:val="Tipodeletrapredefinidodopargrafo"/>
    <w:link w:val="Ttulo2"/>
    <w:uiPriority w:val="9"/>
    <w:rsid w:val="00B52496"/>
    <w:rPr>
      <w:rFonts w:asciiTheme="majorHAnsi" w:eastAsiaTheme="majorEastAsia" w:hAnsiTheme="majorHAnsi" w:cstheme="majorBidi"/>
      <w:b/>
      <w:bCs/>
      <w:color w:val="4F81BD" w:themeColor="accent1"/>
      <w:sz w:val="26"/>
      <w:szCs w:val="26"/>
    </w:rPr>
  </w:style>
  <w:style w:type="character" w:customStyle="1" w:styleId="Ttulo3Carter">
    <w:name w:val="Título 3 Caráter"/>
    <w:basedOn w:val="Tipodeletrapredefinidodopargrafo"/>
    <w:link w:val="Ttulo3"/>
    <w:uiPriority w:val="9"/>
    <w:rsid w:val="00B52496"/>
    <w:rPr>
      <w:rFonts w:asciiTheme="majorHAnsi" w:eastAsiaTheme="majorEastAsia" w:hAnsiTheme="majorHAnsi" w:cstheme="majorBidi"/>
      <w:b/>
      <w:bCs/>
      <w:color w:val="4F81BD" w:themeColor="accent1"/>
    </w:rPr>
  </w:style>
  <w:style w:type="character" w:customStyle="1" w:styleId="Ttulo4Carter">
    <w:name w:val="Título 4 Caráter"/>
    <w:basedOn w:val="Tipodeletrapredefinidodopargrafo"/>
    <w:link w:val="Ttulo4"/>
    <w:uiPriority w:val="9"/>
    <w:rsid w:val="00B52496"/>
    <w:rPr>
      <w:rFonts w:asciiTheme="majorHAnsi" w:eastAsiaTheme="majorEastAsia" w:hAnsiTheme="majorHAnsi" w:cstheme="majorBidi"/>
      <w:b/>
      <w:bCs/>
      <w:i/>
      <w:iCs/>
      <w:color w:val="4F81BD" w:themeColor="accent1"/>
    </w:rPr>
  </w:style>
  <w:style w:type="character" w:customStyle="1" w:styleId="Ttulo5Carter">
    <w:name w:val="Título 5 Caráter"/>
    <w:basedOn w:val="Tipodeletrapredefinidodopargrafo"/>
    <w:link w:val="Ttulo5"/>
    <w:uiPriority w:val="9"/>
    <w:semiHidden/>
    <w:rsid w:val="00B52496"/>
    <w:rPr>
      <w:rFonts w:asciiTheme="majorHAnsi" w:eastAsiaTheme="majorEastAsia" w:hAnsiTheme="majorHAnsi" w:cstheme="majorBidi"/>
      <w:color w:val="243F60" w:themeColor="accent1" w:themeShade="7F"/>
    </w:rPr>
  </w:style>
  <w:style w:type="character" w:customStyle="1" w:styleId="Ttulo6Carter">
    <w:name w:val="Título 6 Caráter"/>
    <w:basedOn w:val="Tipodeletrapredefinidodopargrafo"/>
    <w:link w:val="Ttulo6"/>
    <w:uiPriority w:val="9"/>
    <w:semiHidden/>
    <w:rsid w:val="00B52496"/>
    <w:rPr>
      <w:rFonts w:asciiTheme="majorHAnsi" w:eastAsiaTheme="majorEastAsia" w:hAnsiTheme="majorHAnsi" w:cstheme="majorBidi"/>
      <w:i/>
      <w:iCs/>
      <w:color w:val="243F60" w:themeColor="accent1" w:themeShade="7F"/>
    </w:rPr>
  </w:style>
  <w:style w:type="character" w:customStyle="1" w:styleId="Ttulo7Carter">
    <w:name w:val="Título 7 Caráter"/>
    <w:basedOn w:val="Tipodeletrapredefinidodopargrafo"/>
    <w:link w:val="Ttulo7"/>
    <w:uiPriority w:val="9"/>
    <w:semiHidden/>
    <w:rsid w:val="00B52496"/>
    <w:rPr>
      <w:rFonts w:asciiTheme="majorHAnsi" w:eastAsiaTheme="majorEastAsia" w:hAnsiTheme="majorHAnsi" w:cstheme="majorBidi"/>
      <w:i/>
      <w:iCs/>
      <w:color w:val="404040" w:themeColor="text1" w:themeTint="BF"/>
    </w:rPr>
  </w:style>
  <w:style w:type="character" w:customStyle="1" w:styleId="Ttulo8Carter">
    <w:name w:val="Título 8 Caráter"/>
    <w:basedOn w:val="Tipodeletrapredefinidodopargrafo"/>
    <w:link w:val="Ttulo8"/>
    <w:uiPriority w:val="9"/>
    <w:semiHidden/>
    <w:rsid w:val="00B52496"/>
    <w:rPr>
      <w:rFonts w:asciiTheme="majorHAnsi" w:eastAsiaTheme="majorEastAsia" w:hAnsiTheme="majorHAnsi" w:cstheme="majorBidi"/>
      <w:color w:val="4F81BD" w:themeColor="accent1"/>
      <w:sz w:val="20"/>
      <w:szCs w:val="20"/>
    </w:rPr>
  </w:style>
  <w:style w:type="character" w:customStyle="1" w:styleId="Ttulo9Carter">
    <w:name w:val="Título 9 Caráter"/>
    <w:basedOn w:val="Tipodeletrapredefinidodopargrafo"/>
    <w:link w:val="Ttulo9"/>
    <w:uiPriority w:val="9"/>
    <w:semiHidden/>
    <w:rsid w:val="00B52496"/>
    <w:rPr>
      <w:rFonts w:asciiTheme="majorHAnsi" w:eastAsiaTheme="majorEastAsia" w:hAnsiTheme="majorHAnsi" w:cstheme="majorBidi"/>
      <w:i/>
      <w:iCs/>
      <w:color w:val="404040" w:themeColor="text1" w:themeTint="BF"/>
      <w:sz w:val="20"/>
      <w:szCs w:val="20"/>
    </w:rPr>
  </w:style>
  <w:style w:type="paragraph" w:styleId="ndice1">
    <w:name w:val="toc 1"/>
    <w:basedOn w:val="Normal"/>
    <w:next w:val="Normal"/>
    <w:autoRedefine/>
    <w:uiPriority w:val="39"/>
    <w:rsid w:val="00B52496"/>
    <w:pPr>
      <w:spacing w:before="120" w:after="120"/>
    </w:pPr>
    <w:rPr>
      <w:b/>
      <w:bCs/>
      <w:caps/>
      <w:sz w:val="20"/>
      <w:szCs w:val="20"/>
    </w:rPr>
  </w:style>
  <w:style w:type="paragraph" w:styleId="ndice2">
    <w:name w:val="toc 2"/>
    <w:basedOn w:val="Normal"/>
    <w:next w:val="Normal"/>
    <w:autoRedefine/>
    <w:uiPriority w:val="39"/>
    <w:rsid w:val="00B52496"/>
    <w:pPr>
      <w:ind w:left="240"/>
    </w:pPr>
    <w:rPr>
      <w:smallCaps/>
      <w:sz w:val="20"/>
      <w:szCs w:val="20"/>
    </w:rPr>
  </w:style>
  <w:style w:type="paragraph" w:styleId="ndice3">
    <w:name w:val="toc 3"/>
    <w:basedOn w:val="Normal"/>
    <w:next w:val="Normal"/>
    <w:autoRedefine/>
    <w:uiPriority w:val="39"/>
    <w:rsid w:val="00B52496"/>
    <w:pPr>
      <w:ind w:left="480"/>
    </w:pPr>
    <w:rPr>
      <w:i/>
      <w:iCs/>
      <w:sz w:val="20"/>
      <w:szCs w:val="20"/>
    </w:rPr>
  </w:style>
  <w:style w:type="paragraph" w:styleId="Legenda">
    <w:name w:val="caption"/>
    <w:basedOn w:val="Normal"/>
    <w:next w:val="Normal"/>
    <w:uiPriority w:val="35"/>
    <w:semiHidden/>
    <w:unhideWhenUsed/>
    <w:qFormat/>
    <w:rsid w:val="00B52496"/>
    <w:pPr>
      <w:spacing w:line="240" w:lineRule="auto"/>
    </w:pPr>
    <w:rPr>
      <w:b/>
      <w:bCs/>
      <w:color w:val="4F81BD" w:themeColor="accent1"/>
      <w:sz w:val="18"/>
      <w:szCs w:val="18"/>
    </w:rPr>
  </w:style>
  <w:style w:type="paragraph" w:styleId="Ttulo">
    <w:name w:val="Title"/>
    <w:basedOn w:val="Normal"/>
    <w:next w:val="Normal"/>
    <w:link w:val="TtuloCarter"/>
    <w:uiPriority w:val="10"/>
    <w:qFormat/>
    <w:rsid w:val="00B524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ter">
    <w:name w:val="Título Caráter"/>
    <w:basedOn w:val="Tipodeletrapredefinidodopargrafo"/>
    <w:link w:val="Ttulo"/>
    <w:uiPriority w:val="10"/>
    <w:rsid w:val="00B52496"/>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ter"/>
    <w:uiPriority w:val="11"/>
    <w:qFormat/>
    <w:rsid w:val="00B5249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ter">
    <w:name w:val="Subtítulo Caráter"/>
    <w:basedOn w:val="Tipodeletrapredefinidodopargrafo"/>
    <w:link w:val="Subttulo"/>
    <w:uiPriority w:val="11"/>
    <w:rsid w:val="00B52496"/>
    <w:rPr>
      <w:rFonts w:asciiTheme="majorHAnsi" w:eastAsiaTheme="majorEastAsia" w:hAnsiTheme="majorHAnsi" w:cstheme="majorBidi"/>
      <w:i/>
      <w:iCs/>
      <w:color w:val="4F81BD" w:themeColor="accent1"/>
      <w:spacing w:val="15"/>
      <w:sz w:val="24"/>
      <w:szCs w:val="24"/>
    </w:rPr>
  </w:style>
  <w:style w:type="character" w:styleId="Forte">
    <w:name w:val="Strong"/>
    <w:basedOn w:val="Tipodeletrapredefinidodopargrafo"/>
    <w:uiPriority w:val="22"/>
    <w:qFormat/>
    <w:rsid w:val="00B52496"/>
    <w:rPr>
      <w:b/>
      <w:bCs/>
    </w:rPr>
  </w:style>
  <w:style w:type="character" w:styleId="nfase">
    <w:name w:val="Emphasis"/>
    <w:basedOn w:val="Tipodeletrapredefinidodopargrafo"/>
    <w:uiPriority w:val="20"/>
    <w:qFormat/>
    <w:rsid w:val="00B52496"/>
    <w:rPr>
      <w:i/>
      <w:iCs/>
    </w:rPr>
  </w:style>
  <w:style w:type="paragraph" w:styleId="SemEspaamento">
    <w:name w:val="No Spacing"/>
    <w:link w:val="SemEspaamentoCarter"/>
    <w:uiPriority w:val="1"/>
    <w:qFormat/>
    <w:rsid w:val="00B52496"/>
    <w:pPr>
      <w:spacing w:after="0" w:line="240" w:lineRule="auto"/>
    </w:pPr>
  </w:style>
  <w:style w:type="character" w:customStyle="1" w:styleId="SemEspaamentoCarter">
    <w:name w:val="Sem Espaçamento Caráter"/>
    <w:basedOn w:val="Tipodeletrapredefinidodopargrafo"/>
    <w:link w:val="SemEspaamento"/>
    <w:uiPriority w:val="1"/>
    <w:rsid w:val="00B52496"/>
  </w:style>
  <w:style w:type="character" w:customStyle="1" w:styleId="PargrafodaListaCarter">
    <w:name w:val="Parágrafo da Lista Caráter"/>
    <w:basedOn w:val="Tipodeletrapredefinidodopargrafo"/>
    <w:link w:val="PargrafodaLista"/>
    <w:uiPriority w:val="34"/>
    <w:rsid w:val="00B52496"/>
  </w:style>
  <w:style w:type="paragraph" w:styleId="Citao">
    <w:name w:val="Quote"/>
    <w:basedOn w:val="Normal"/>
    <w:next w:val="Normal"/>
    <w:link w:val="CitaoCarter"/>
    <w:uiPriority w:val="29"/>
    <w:qFormat/>
    <w:rsid w:val="00B52496"/>
    <w:rPr>
      <w:i/>
      <w:iCs/>
      <w:color w:val="000000" w:themeColor="text1"/>
    </w:rPr>
  </w:style>
  <w:style w:type="character" w:customStyle="1" w:styleId="CitaoCarter">
    <w:name w:val="Citação Caráter"/>
    <w:basedOn w:val="Tipodeletrapredefinidodopargrafo"/>
    <w:link w:val="Citao"/>
    <w:uiPriority w:val="29"/>
    <w:rsid w:val="00B52496"/>
    <w:rPr>
      <w:i/>
      <w:iCs/>
      <w:color w:val="000000" w:themeColor="text1"/>
    </w:rPr>
  </w:style>
  <w:style w:type="paragraph" w:styleId="CitaoIntensa">
    <w:name w:val="Intense Quote"/>
    <w:basedOn w:val="Normal"/>
    <w:next w:val="Normal"/>
    <w:link w:val="CitaoIntensaCarter"/>
    <w:uiPriority w:val="30"/>
    <w:qFormat/>
    <w:rsid w:val="00B52496"/>
    <w:pPr>
      <w:pBdr>
        <w:bottom w:val="single" w:sz="4" w:space="4" w:color="4F81BD" w:themeColor="accent1"/>
      </w:pBdr>
      <w:spacing w:before="200" w:after="280"/>
      <w:ind w:left="936" w:right="936"/>
    </w:pPr>
    <w:rPr>
      <w:b/>
      <w:bCs/>
      <w:i/>
      <w:iCs/>
      <w:color w:val="4F81BD" w:themeColor="accent1"/>
    </w:rPr>
  </w:style>
  <w:style w:type="character" w:customStyle="1" w:styleId="CitaoIntensaCarter">
    <w:name w:val="Citação Intensa Caráter"/>
    <w:basedOn w:val="Tipodeletrapredefinidodopargrafo"/>
    <w:link w:val="CitaoIntensa"/>
    <w:uiPriority w:val="30"/>
    <w:rsid w:val="00B52496"/>
    <w:rPr>
      <w:b/>
      <w:bCs/>
      <w:i/>
      <w:iCs/>
      <w:color w:val="4F81BD" w:themeColor="accent1"/>
    </w:rPr>
  </w:style>
  <w:style w:type="character" w:styleId="nfaseDiscreta">
    <w:name w:val="Subtle Emphasis"/>
    <w:aliases w:val="Ênfase Discreto1"/>
    <w:basedOn w:val="Tipodeletrapredefinidodopargrafo"/>
    <w:uiPriority w:val="19"/>
    <w:qFormat/>
    <w:rsid w:val="00B52496"/>
    <w:rPr>
      <w:i/>
      <w:iCs/>
      <w:color w:val="808080" w:themeColor="text1" w:themeTint="7F"/>
    </w:rPr>
  </w:style>
  <w:style w:type="character" w:styleId="nfaseIntensa">
    <w:name w:val="Intense Emphasis"/>
    <w:basedOn w:val="Tipodeletrapredefinidodopargrafo"/>
    <w:uiPriority w:val="21"/>
    <w:qFormat/>
    <w:rsid w:val="00B52496"/>
    <w:rPr>
      <w:b/>
      <w:bCs/>
      <w:i/>
      <w:iCs/>
      <w:color w:val="4F81BD" w:themeColor="accent1"/>
    </w:rPr>
  </w:style>
  <w:style w:type="character" w:styleId="RefernciaDiscreta">
    <w:name w:val="Subtle Reference"/>
    <w:basedOn w:val="Tipodeletrapredefinidodopargrafo"/>
    <w:uiPriority w:val="31"/>
    <w:qFormat/>
    <w:rsid w:val="00B52496"/>
    <w:rPr>
      <w:smallCaps/>
      <w:color w:val="C0504D" w:themeColor="accent2"/>
      <w:u w:val="single"/>
    </w:rPr>
  </w:style>
  <w:style w:type="character" w:styleId="RefernciaIntensa">
    <w:name w:val="Intense Reference"/>
    <w:basedOn w:val="Tipodeletrapredefinidodopargrafo"/>
    <w:uiPriority w:val="32"/>
    <w:qFormat/>
    <w:rsid w:val="00B52496"/>
    <w:rPr>
      <w:b/>
      <w:bCs/>
      <w:smallCaps/>
      <w:color w:val="C0504D" w:themeColor="accent2"/>
      <w:spacing w:val="5"/>
      <w:u w:val="single"/>
    </w:rPr>
  </w:style>
  <w:style w:type="character" w:styleId="TtulodoLivro">
    <w:name w:val="Book Title"/>
    <w:basedOn w:val="Tipodeletrapredefinidodopargrafo"/>
    <w:uiPriority w:val="33"/>
    <w:qFormat/>
    <w:rsid w:val="00B52496"/>
    <w:rPr>
      <w:b/>
      <w:bCs/>
      <w:smallCaps/>
      <w:spacing w:val="5"/>
    </w:rPr>
  </w:style>
  <w:style w:type="paragraph" w:styleId="Cabealhodondice">
    <w:name w:val="TOC Heading"/>
    <w:basedOn w:val="Ttulo1"/>
    <w:next w:val="Normal"/>
    <w:uiPriority w:val="39"/>
    <w:unhideWhenUsed/>
    <w:qFormat/>
    <w:rsid w:val="00B52496"/>
    <w:pPr>
      <w:outlineLvl w:val="9"/>
    </w:pPr>
  </w:style>
  <w:style w:type="table" w:styleId="TabelacomGrelha">
    <w:name w:val="Table Grid"/>
    <w:basedOn w:val="Tabelanormal"/>
    <w:uiPriority w:val="59"/>
    <w:rsid w:val="00AD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ter"/>
    <w:uiPriority w:val="99"/>
    <w:semiHidden/>
    <w:unhideWhenUsed/>
    <w:rsid w:val="00507D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507D99"/>
    <w:rPr>
      <w:rFonts w:ascii="Tahoma" w:hAnsi="Tahoma" w:cs="Tahoma"/>
      <w:sz w:val="16"/>
      <w:szCs w:val="16"/>
    </w:rPr>
  </w:style>
  <w:style w:type="paragraph" w:styleId="Cabealho">
    <w:name w:val="header"/>
    <w:basedOn w:val="Normal"/>
    <w:link w:val="CabealhoCarter"/>
    <w:uiPriority w:val="99"/>
    <w:unhideWhenUsed/>
    <w:rsid w:val="004F0B6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F0B62"/>
  </w:style>
  <w:style w:type="paragraph" w:styleId="Rodap">
    <w:name w:val="footer"/>
    <w:basedOn w:val="Normal"/>
    <w:link w:val="RodapCarter"/>
    <w:uiPriority w:val="99"/>
    <w:unhideWhenUsed/>
    <w:rsid w:val="004F0B6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F0B62"/>
  </w:style>
  <w:style w:type="paragraph" w:styleId="Textodenotaderodap">
    <w:name w:val="footnote text"/>
    <w:basedOn w:val="Normal"/>
    <w:link w:val="TextodenotaderodapCarter"/>
    <w:uiPriority w:val="99"/>
    <w:semiHidden/>
    <w:unhideWhenUsed/>
    <w:rsid w:val="004B1118"/>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4B1118"/>
    <w:rPr>
      <w:sz w:val="20"/>
      <w:szCs w:val="20"/>
    </w:rPr>
  </w:style>
  <w:style w:type="character" w:styleId="Refdenotaderodap">
    <w:name w:val="footnote reference"/>
    <w:basedOn w:val="Tipodeletrapredefinidodopargrafo"/>
    <w:uiPriority w:val="99"/>
    <w:semiHidden/>
    <w:unhideWhenUsed/>
    <w:rsid w:val="004B1118"/>
    <w:rPr>
      <w:vertAlign w:val="superscript"/>
    </w:rPr>
  </w:style>
  <w:style w:type="table" w:styleId="ListaClara-Cor1">
    <w:name w:val="Light List Accent 1"/>
    <w:basedOn w:val="Tabelanormal"/>
    <w:uiPriority w:val="61"/>
    <w:rsid w:val="00AF5C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Cor1">
    <w:name w:val="Light Shading Accent 1"/>
    <w:basedOn w:val="Tabelanormal"/>
    <w:uiPriority w:val="60"/>
    <w:rsid w:val="00273F5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denotadefim">
    <w:name w:val="endnote text"/>
    <w:basedOn w:val="Normal"/>
    <w:link w:val="TextodenotadefimCarter"/>
    <w:uiPriority w:val="99"/>
    <w:semiHidden/>
    <w:unhideWhenUsed/>
    <w:rsid w:val="00C8082B"/>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C8082B"/>
    <w:rPr>
      <w:sz w:val="20"/>
      <w:szCs w:val="20"/>
    </w:rPr>
  </w:style>
  <w:style w:type="character" w:styleId="Refdenotadefim">
    <w:name w:val="endnote reference"/>
    <w:basedOn w:val="Tipodeletrapredefinidodopargrafo"/>
    <w:uiPriority w:val="99"/>
    <w:semiHidden/>
    <w:unhideWhenUsed/>
    <w:rsid w:val="00C8082B"/>
    <w:rPr>
      <w:vertAlign w:val="superscript"/>
    </w:rPr>
  </w:style>
  <w:style w:type="table" w:styleId="SombreadoColorido-Cor5">
    <w:name w:val="Colorful Shading Accent 5"/>
    <w:basedOn w:val="Tabelanormal"/>
    <w:uiPriority w:val="71"/>
    <w:rsid w:val="0007582B"/>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character" w:styleId="Hiperligao">
    <w:name w:val="Hyperlink"/>
    <w:basedOn w:val="Tipodeletrapredefinidodopargrafo"/>
    <w:uiPriority w:val="99"/>
    <w:unhideWhenUsed/>
    <w:rsid w:val="00632033"/>
    <w:rPr>
      <w:strike w:val="0"/>
      <w:dstrike w:val="0"/>
      <w:color w:val="006BB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PT/TXT/?uri=LEGISSUM:em0047" TargetMode="External"/><Relationship Id="rId18" Type="http://schemas.openxmlformats.org/officeDocument/2006/relationships/hyperlink" Target="https://dre.pt/web/guest/legislacao-consolidada/-/lc/123915628/202006181737/exportPdf/maximized/1/cacheLevelPage?rp=indice" TargetMode="External"/><Relationship Id="rId26" Type="http://schemas.openxmlformats.org/officeDocument/2006/relationships/hyperlink" Target="https://dre.pt/application/file/a/542310" TargetMode="External"/><Relationship Id="rId39" Type="http://schemas.openxmlformats.org/officeDocument/2006/relationships/hyperlink" Target="https://dre.pt/application/file/a/70186153" TargetMode="External"/><Relationship Id="rId21" Type="http://schemas.openxmlformats.org/officeDocument/2006/relationships/hyperlink" Target="https://dre.pt/application/file/70202875" TargetMode="External"/><Relationship Id="rId34" Type="http://schemas.openxmlformats.org/officeDocument/2006/relationships/hyperlink" Target="https://dre.pt/application/file/a/124044447" TargetMode="External"/><Relationship Id="rId42" Type="http://schemas.openxmlformats.org/officeDocument/2006/relationships/hyperlink" Target="https://dre.pt/application/file/a/124500807" TargetMode="External"/><Relationship Id="rId47" Type="http://schemas.openxmlformats.org/officeDocument/2006/relationships/hyperlink" Target="https://dre.pt/application/file/a/74996991" TargetMode="External"/><Relationship Id="rId50" Type="http://schemas.openxmlformats.org/officeDocument/2006/relationships/hyperlink" Target="https://dre.pt/application/file/a/124609398" TargetMode="External"/><Relationship Id="rId55" Type="http://schemas.openxmlformats.org/officeDocument/2006/relationships/hyperlink" Target="https://dre.pt/web/guest/legislacao-consolidada/-/lc/123915628/202006181737/exportPdf/maximized/1/cacheLevelPage?rp=indic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ortugal.gov.pt/download-ficheiros/ficheiro.aspx?v=2b472cb7-980b-4d69-b744-366020d7e873" TargetMode="External"/><Relationship Id="rId20" Type="http://schemas.openxmlformats.org/officeDocument/2006/relationships/hyperlink" Target="https://dre.pt/application/file/a/116127947" TargetMode="External"/><Relationship Id="rId29" Type="http://schemas.openxmlformats.org/officeDocument/2006/relationships/hyperlink" Target="http://cite.gov.pt/asstscite/downloads/legislacao/RAR_184_2019.pdf" TargetMode="External"/><Relationship Id="rId41" Type="http://schemas.openxmlformats.org/officeDocument/2006/relationships/hyperlink" Target="http://www.pgdlisboa.pt/leis/lei_mostra_articulado.php?nid=1250&amp;tabela=leis&amp;so_miolo=" TargetMode="External"/><Relationship Id="rId54" Type="http://schemas.openxmlformats.org/officeDocument/2006/relationships/hyperlink" Target="https://dre.pt/application/file/a/123995698"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PT/TXT/PDF/?uri=CELEX:52011XG0525%2801%29&amp;from=PT" TargetMode="External"/><Relationship Id="rId24" Type="http://schemas.openxmlformats.org/officeDocument/2006/relationships/hyperlink" Target="https://dre.pt/web/guest/pesquisa/-/search/107791612/details/normal?p_p_auth=pm6tNG8G" TargetMode="External"/><Relationship Id="rId32" Type="http://schemas.openxmlformats.org/officeDocument/2006/relationships/hyperlink" Target="https://dre.pt/web/guest/legislacao-consolidada/-/lc/130791246/202006091254/exportPdf/maximized/1/cacheLevelPage?rp=indice" TargetMode="External"/><Relationship Id="rId37" Type="http://schemas.openxmlformats.org/officeDocument/2006/relationships/hyperlink" Target="https://dre.pt/application/file/a/115648911" TargetMode="External"/><Relationship Id="rId40" Type="http://schemas.openxmlformats.org/officeDocument/2006/relationships/hyperlink" Target="http://www.pgdlisboa.pt/leis/lei_mostra_articulado.php?nid=1269&amp;tabela=leis&amp;so_miolo=" TargetMode="External"/><Relationship Id="rId45" Type="http://schemas.openxmlformats.org/officeDocument/2006/relationships/hyperlink" Target="http://dre.pt/pdf1s/2011/06/11500/0317703178.pdf" TargetMode="External"/><Relationship Id="rId53" Type="http://schemas.openxmlformats.org/officeDocument/2006/relationships/hyperlink" Target="https://dre.pt/application/file/a/115933758"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re.pt/application/file/a/115360102" TargetMode="External"/><Relationship Id="rId23" Type="http://schemas.openxmlformats.org/officeDocument/2006/relationships/hyperlink" Target="https://dre.pt/application/file/a/121665877" TargetMode="External"/><Relationship Id="rId28" Type="http://schemas.openxmlformats.org/officeDocument/2006/relationships/hyperlink" Target="https://dre.pt/application/file/a/122760091" TargetMode="External"/><Relationship Id="rId36" Type="http://schemas.openxmlformats.org/officeDocument/2006/relationships/hyperlink" Target="https://dre.pt/application/file/a/124347450" TargetMode="External"/><Relationship Id="rId49" Type="http://schemas.openxmlformats.org/officeDocument/2006/relationships/hyperlink" Target="https://dre.pt/application/file/a/108039214"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hyperlink" Target="https://eur-lex.europa.eu/legal-content/PT/TXT/HTML/?uri=CELEX:12016ME/TXT&amp;from=PT" TargetMode="External"/><Relationship Id="rId19" Type="http://schemas.openxmlformats.org/officeDocument/2006/relationships/hyperlink" Target="https://www.parlamento.pt/Legislacao/paginas/constituicaorepublicaportuguesa.aspx" TargetMode="External"/><Relationship Id="rId31" Type="http://schemas.openxmlformats.org/officeDocument/2006/relationships/hyperlink" Target="https://dre.pt/application/file/a/69951045" TargetMode="External"/><Relationship Id="rId44" Type="http://schemas.openxmlformats.org/officeDocument/2006/relationships/hyperlink" Target="http://dre.pt/pdf1s/2009/10/19700/0748207497.pdf" TargetMode="External"/><Relationship Id="rId52" Type="http://schemas.openxmlformats.org/officeDocument/2006/relationships/hyperlink" Target="https://dre.pt/application/file/a/115360102" TargetMode="External"/><Relationship Id="rId60" Type="http://schemas.openxmlformats.org/officeDocument/2006/relationships/footer" Target="footer2.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lex.europa.eu/legal-content/PT/TXT/PDF/?uri=CELEX:12016P/TXT&amp;from=FR" TargetMode="External"/><Relationship Id="rId14" Type="http://schemas.openxmlformats.org/officeDocument/2006/relationships/hyperlink" Target="http://www.ministeriopublico.pt/instrumento/convencao-internacional-sobre-eliminacao-de-todas-formas-de-discriminacao-racial-0" TargetMode="External"/><Relationship Id="rId22" Type="http://schemas.openxmlformats.org/officeDocument/2006/relationships/hyperlink" Target="https://dre.pt/application/file/66818280" TargetMode="External"/><Relationship Id="rId27" Type="http://schemas.openxmlformats.org/officeDocument/2006/relationships/hyperlink" Target="https://dre.pt/application/file/a/124418379" TargetMode="External"/><Relationship Id="rId30" Type="http://schemas.openxmlformats.org/officeDocument/2006/relationships/hyperlink" Target="https://dre.pt/application/file/a/115360102" TargetMode="External"/><Relationship Id="rId35" Type="http://schemas.openxmlformats.org/officeDocument/2006/relationships/hyperlink" Target="https://dre.pt/application/file/a/125517083" TargetMode="External"/><Relationship Id="rId43" Type="http://schemas.openxmlformats.org/officeDocument/2006/relationships/hyperlink" Target="https://dre.pt/application/file/a/108270507" TargetMode="External"/><Relationship Id="rId48" Type="http://schemas.openxmlformats.org/officeDocument/2006/relationships/hyperlink" Target="https://www.iefp.pt/documents/10181/227612/2016_03_09_Guia_Organizativo_Formacao_Profissional_Certificacao_Pessoas_Deficiencias.pdf/1fc3a5d2-e97b-428f-94d7-c2fa60f43c5a" TargetMode="External"/><Relationship Id="rId56" Type="http://schemas.openxmlformats.org/officeDocument/2006/relationships/hyperlink" Target="http://eige.europa.eu/rdc/thesaurus" TargetMode="External"/><Relationship Id="rId64" Type="http://schemas.microsoft.com/office/2011/relationships/people" Target="people.xml"/><Relationship Id="rId8" Type="http://schemas.openxmlformats.org/officeDocument/2006/relationships/hyperlink" Target="https://dre.pt/declaracao-universal-dos-direitos-humanos" TargetMode="External"/><Relationship Id="rId51" Type="http://schemas.openxmlformats.org/officeDocument/2006/relationships/hyperlink" Target="https://dre.pt/web/guest/legislacao-consolidada/-/lc/123915628/202006181737/exportPdf/maximized/1/cacheLevelPage?rp=indice" TargetMode="External"/><Relationship Id="rId3" Type="http://schemas.openxmlformats.org/officeDocument/2006/relationships/styles" Target="styles.xml"/><Relationship Id="rId12" Type="http://schemas.openxmlformats.org/officeDocument/2006/relationships/hyperlink" Target="https://dre.pt/application/file/a/493125" TargetMode="External"/><Relationship Id="rId17" Type="http://schemas.openxmlformats.org/officeDocument/2006/relationships/hyperlink" Target="https://dre.pt/application/file/a/108000750" TargetMode="External"/><Relationship Id="rId25" Type="http://schemas.openxmlformats.org/officeDocument/2006/relationships/hyperlink" Target="https://dre.pt/application/file/66675070" TargetMode="External"/><Relationship Id="rId33" Type="http://schemas.openxmlformats.org/officeDocument/2006/relationships/hyperlink" Target="https://app.legix.pt/readdocument?id=805893&amp;index=EcoLegis&amp;o=&amp;search=RCM%20n.%C2%BA%20139%2F2019,%20de%2019%20de%20agosto" TargetMode="External"/><Relationship Id="rId38" Type="http://schemas.openxmlformats.org/officeDocument/2006/relationships/hyperlink" Target="https://dre.pt/application/conteudo/114561723" TargetMode="External"/><Relationship Id="rId46" Type="http://schemas.openxmlformats.org/officeDocument/2006/relationships/hyperlink" Target="https://dre.pt/application/file/67508037" TargetMode="External"/><Relationship Id="rId5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0.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016D0-CD2E-4626-96B2-3E8A4732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5537</Words>
  <Characters>29905</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c:creator>
  <cp:lastModifiedBy>Sara Soares</cp:lastModifiedBy>
  <cp:revision>7</cp:revision>
  <cp:lastPrinted>2015-09-08T17:20:00Z</cp:lastPrinted>
  <dcterms:created xsi:type="dcterms:W3CDTF">2017-06-29T12:50:00Z</dcterms:created>
  <dcterms:modified xsi:type="dcterms:W3CDTF">2021-01-06T16:18:00Z</dcterms:modified>
</cp:coreProperties>
</file>